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D9" w:rsidRPr="005E1ABE" w:rsidRDefault="00C058D9" w:rsidP="00C058D9">
      <w:pPr>
        <w:jc w:val="center"/>
        <w:rPr>
          <w:sz w:val="28"/>
          <w:szCs w:val="28"/>
        </w:rPr>
      </w:pPr>
      <w:r>
        <w:rPr>
          <w:noProof/>
          <w:sz w:val="28"/>
          <w:szCs w:val="28"/>
        </w:rPr>
        <w:drawing>
          <wp:inline distT="0" distB="0" distL="0" distR="0" wp14:anchorId="3D4C9880" wp14:editId="3E834A61">
            <wp:extent cx="471170" cy="480060"/>
            <wp:effectExtent l="0" t="0" r="508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170" cy="480060"/>
                    </a:xfrm>
                    <a:prstGeom prst="rect">
                      <a:avLst/>
                    </a:prstGeom>
                    <a:noFill/>
                    <a:ln>
                      <a:noFill/>
                    </a:ln>
                  </pic:spPr>
                </pic:pic>
              </a:graphicData>
            </a:graphic>
          </wp:inline>
        </w:drawing>
      </w:r>
    </w:p>
    <w:p w:rsidR="00C058D9" w:rsidRPr="00523F11" w:rsidRDefault="00C058D9" w:rsidP="00C058D9">
      <w:pPr>
        <w:jc w:val="center"/>
        <w:rPr>
          <w:b/>
          <w:sz w:val="32"/>
          <w:szCs w:val="32"/>
        </w:rPr>
      </w:pPr>
      <w:r w:rsidRPr="00523F11">
        <w:rPr>
          <w:b/>
          <w:sz w:val="32"/>
          <w:szCs w:val="32"/>
        </w:rPr>
        <w:t>Россия</w:t>
      </w:r>
    </w:p>
    <w:p w:rsidR="00C058D9" w:rsidRPr="00523F11" w:rsidRDefault="00C058D9" w:rsidP="00C058D9">
      <w:pPr>
        <w:jc w:val="center"/>
        <w:rPr>
          <w:b/>
          <w:sz w:val="32"/>
          <w:szCs w:val="32"/>
        </w:rPr>
      </w:pPr>
      <w:r w:rsidRPr="00523F11">
        <w:rPr>
          <w:b/>
          <w:sz w:val="32"/>
          <w:szCs w:val="32"/>
        </w:rPr>
        <w:t>Ростовская область Егорлыкский район</w:t>
      </w:r>
    </w:p>
    <w:p w:rsidR="00C058D9" w:rsidRPr="00523F11" w:rsidRDefault="00C058D9" w:rsidP="00C058D9">
      <w:pPr>
        <w:jc w:val="center"/>
        <w:rPr>
          <w:b/>
          <w:sz w:val="32"/>
          <w:szCs w:val="32"/>
        </w:rPr>
      </w:pPr>
      <w:r w:rsidRPr="00523F11">
        <w:rPr>
          <w:b/>
          <w:sz w:val="32"/>
          <w:szCs w:val="32"/>
        </w:rPr>
        <w:t>Администрация Егорлыкского сельского поселения</w:t>
      </w:r>
    </w:p>
    <w:p w:rsidR="00C058D9" w:rsidRPr="005E1ABE" w:rsidRDefault="00C058D9" w:rsidP="00C058D9">
      <w:pPr>
        <w:jc w:val="center"/>
        <w:rPr>
          <w:b/>
        </w:rPr>
      </w:pPr>
    </w:p>
    <w:p w:rsidR="00C058D9" w:rsidRPr="005E1ABE" w:rsidRDefault="00C058D9" w:rsidP="00C058D9">
      <w:pPr>
        <w:jc w:val="center"/>
        <w:rPr>
          <w:b/>
          <w:sz w:val="40"/>
          <w:szCs w:val="40"/>
        </w:rPr>
      </w:pPr>
      <w:r w:rsidRPr="005E1ABE">
        <w:rPr>
          <w:b/>
          <w:sz w:val="40"/>
          <w:szCs w:val="40"/>
        </w:rPr>
        <w:t>ПОСТАНОВЛЕНИЕ</w:t>
      </w:r>
    </w:p>
    <w:p w:rsidR="00C058D9" w:rsidRDefault="00C058D9" w:rsidP="00C058D9">
      <w:pPr>
        <w:jc w:val="center"/>
      </w:pPr>
    </w:p>
    <w:p w:rsidR="00C058D9" w:rsidRDefault="00C058D9" w:rsidP="00C058D9">
      <w:pPr>
        <w:rPr>
          <w:sz w:val="28"/>
          <w:szCs w:val="28"/>
        </w:rPr>
      </w:pPr>
      <w:r w:rsidRPr="00523F11">
        <w:rPr>
          <w:sz w:val="28"/>
          <w:szCs w:val="28"/>
        </w:rPr>
        <w:t>«</w:t>
      </w:r>
      <w:r w:rsidR="003669AB">
        <w:rPr>
          <w:sz w:val="28"/>
          <w:szCs w:val="28"/>
        </w:rPr>
        <w:t>30</w:t>
      </w:r>
      <w:r w:rsidRPr="00523F11">
        <w:rPr>
          <w:sz w:val="28"/>
          <w:szCs w:val="28"/>
        </w:rPr>
        <w:t xml:space="preserve">» </w:t>
      </w:r>
      <w:r w:rsidR="00A7117C">
        <w:rPr>
          <w:sz w:val="28"/>
          <w:szCs w:val="28"/>
        </w:rPr>
        <w:t>января</w:t>
      </w:r>
      <w:r w:rsidRPr="00523F11">
        <w:rPr>
          <w:sz w:val="28"/>
          <w:szCs w:val="28"/>
        </w:rPr>
        <w:t xml:space="preserve"> 20</w:t>
      </w:r>
      <w:r>
        <w:rPr>
          <w:sz w:val="28"/>
          <w:szCs w:val="28"/>
        </w:rPr>
        <w:t>2</w:t>
      </w:r>
      <w:r w:rsidR="00262F56">
        <w:rPr>
          <w:sz w:val="28"/>
          <w:szCs w:val="28"/>
        </w:rPr>
        <w:t>4</w:t>
      </w:r>
      <w:r w:rsidR="00F41A43">
        <w:rPr>
          <w:sz w:val="28"/>
          <w:szCs w:val="28"/>
        </w:rPr>
        <w:t xml:space="preserve"> года</w:t>
      </w:r>
      <w:r w:rsidR="00F41A43">
        <w:rPr>
          <w:sz w:val="28"/>
          <w:szCs w:val="28"/>
        </w:rPr>
        <w:tab/>
      </w:r>
      <w:r>
        <w:rPr>
          <w:sz w:val="28"/>
          <w:szCs w:val="28"/>
        </w:rPr>
        <w:t xml:space="preserve">     </w:t>
      </w:r>
      <w:r w:rsidRPr="00523F11">
        <w:rPr>
          <w:sz w:val="28"/>
          <w:szCs w:val="28"/>
        </w:rPr>
        <w:t xml:space="preserve"> </w:t>
      </w:r>
      <w:r w:rsidRPr="00523F11">
        <w:rPr>
          <w:sz w:val="28"/>
          <w:szCs w:val="28"/>
        </w:rPr>
        <w:tab/>
      </w:r>
      <w:r w:rsidR="00A7117C">
        <w:rPr>
          <w:sz w:val="28"/>
          <w:szCs w:val="28"/>
        </w:rPr>
        <w:t xml:space="preserve">        </w:t>
      </w:r>
      <w:r>
        <w:rPr>
          <w:sz w:val="28"/>
          <w:szCs w:val="28"/>
        </w:rPr>
        <w:t xml:space="preserve">   </w:t>
      </w:r>
      <w:r w:rsidRPr="00523F11">
        <w:rPr>
          <w:b/>
          <w:sz w:val="28"/>
          <w:szCs w:val="28"/>
        </w:rPr>
        <w:t>№</w:t>
      </w:r>
      <w:r w:rsidR="00A7117C">
        <w:rPr>
          <w:b/>
          <w:sz w:val="28"/>
          <w:szCs w:val="28"/>
        </w:rPr>
        <w:t xml:space="preserve"> </w:t>
      </w:r>
      <w:r w:rsidR="003669AB">
        <w:rPr>
          <w:b/>
          <w:sz w:val="28"/>
          <w:szCs w:val="28"/>
        </w:rPr>
        <w:t>32</w:t>
      </w:r>
      <w:r w:rsidRPr="00523F11">
        <w:rPr>
          <w:sz w:val="28"/>
          <w:szCs w:val="28"/>
        </w:rPr>
        <w:tab/>
      </w:r>
      <w:r>
        <w:rPr>
          <w:sz w:val="28"/>
          <w:szCs w:val="28"/>
        </w:rPr>
        <w:t xml:space="preserve">  </w:t>
      </w:r>
      <w:r w:rsidR="00F41A43">
        <w:rPr>
          <w:sz w:val="28"/>
          <w:szCs w:val="28"/>
        </w:rPr>
        <w:t xml:space="preserve">        </w:t>
      </w:r>
      <w:r w:rsidRPr="00523F11">
        <w:rPr>
          <w:sz w:val="28"/>
          <w:szCs w:val="28"/>
        </w:rPr>
        <w:t xml:space="preserve">     </w:t>
      </w:r>
      <w:r w:rsidR="009948CC">
        <w:rPr>
          <w:sz w:val="28"/>
          <w:szCs w:val="28"/>
        </w:rPr>
        <w:t xml:space="preserve">    </w:t>
      </w:r>
      <w:r w:rsidR="00A7117C">
        <w:rPr>
          <w:sz w:val="28"/>
          <w:szCs w:val="28"/>
        </w:rPr>
        <w:t xml:space="preserve">    </w:t>
      </w:r>
      <w:r w:rsidRPr="00523F11">
        <w:rPr>
          <w:sz w:val="28"/>
          <w:szCs w:val="28"/>
        </w:rPr>
        <w:t xml:space="preserve">   </w:t>
      </w:r>
      <w:r>
        <w:rPr>
          <w:sz w:val="28"/>
          <w:szCs w:val="28"/>
        </w:rPr>
        <w:t xml:space="preserve">        </w:t>
      </w:r>
      <w:r w:rsidRPr="00523F11">
        <w:rPr>
          <w:sz w:val="28"/>
          <w:szCs w:val="28"/>
        </w:rPr>
        <w:t>ст. Егорлыкская</w:t>
      </w:r>
    </w:p>
    <w:p w:rsidR="00C058D9" w:rsidRPr="00523F11" w:rsidRDefault="00C058D9" w:rsidP="00C058D9">
      <w:pPr>
        <w:rPr>
          <w:sz w:val="28"/>
          <w:szCs w:val="28"/>
        </w:rPr>
      </w:pPr>
    </w:p>
    <w:p w:rsidR="00262F56" w:rsidRDefault="00FB0C56" w:rsidP="00FB0C56">
      <w:pPr>
        <w:jc w:val="center"/>
        <w:rPr>
          <w:b/>
          <w:sz w:val="28"/>
          <w:szCs w:val="28"/>
        </w:rPr>
      </w:pPr>
      <w:r w:rsidRPr="00FB0C56">
        <w:rPr>
          <w:b/>
          <w:sz w:val="28"/>
          <w:szCs w:val="28"/>
        </w:rPr>
        <w:t xml:space="preserve">О внесении изменений в постановление от </w:t>
      </w:r>
      <w:r>
        <w:rPr>
          <w:b/>
          <w:sz w:val="28"/>
          <w:szCs w:val="28"/>
        </w:rPr>
        <w:t>0</w:t>
      </w:r>
      <w:r w:rsidRPr="00FB0C56">
        <w:rPr>
          <w:b/>
          <w:sz w:val="28"/>
          <w:szCs w:val="28"/>
        </w:rPr>
        <w:t>9.</w:t>
      </w:r>
      <w:r>
        <w:rPr>
          <w:b/>
          <w:sz w:val="28"/>
          <w:szCs w:val="28"/>
        </w:rPr>
        <w:t>01</w:t>
      </w:r>
      <w:r w:rsidRPr="00FB0C56">
        <w:rPr>
          <w:b/>
          <w:sz w:val="28"/>
          <w:szCs w:val="28"/>
        </w:rPr>
        <w:t>.202</w:t>
      </w:r>
      <w:r>
        <w:rPr>
          <w:b/>
          <w:sz w:val="28"/>
          <w:szCs w:val="28"/>
        </w:rPr>
        <w:t>4</w:t>
      </w:r>
      <w:r w:rsidRPr="00FB0C56">
        <w:rPr>
          <w:b/>
          <w:sz w:val="28"/>
          <w:szCs w:val="28"/>
        </w:rPr>
        <w:t xml:space="preserve"> г. № </w:t>
      </w:r>
      <w:r>
        <w:rPr>
          <w:b/>
          <w:sz w:val="28"/>
          <w:szCs w:val="28"/>
        </w:rPr>
        <w:t>1</w:t>
      </w:r>
      <w:r w:rsidRPr="00FB0C56">
        <w:rPr>
          <w:b/>
          <w:sz w:val="28"/>
          <w:szCs w:val="28"/>
        </w:rPr>
        <w:t xml:space="preserve"> </w:t>
      </w:r>
      <w:r>
        <w:rPr>
          <w:b/>
          <w:sz w:val="28"/>
          <w:szCs w:val="28"/>
        </w:rPr>
        <w:t>«</w:t>
      </w:r>
      <w:r w:rsidR="00C058D9" w:rsidRPr="00842D2E">
        <w:rPr>
          <w:b/>
          <w:sz w:val="28"/>
          <w:szCs w:val="28"/>
        </w:rPr>
        <w:t>Об утверждении</w:t>
      </w:r>
      <w:r w:rsidR="00842D2E">
        <w:rPr>
          <w:b/>
          <w:sz w:val="28"/>
          <w:szCs w:val="28"/>
        </w:rPr>
        <w:t xml:space="preserve"> </w:t>
      </w:r>
      <w:r w:rsidR="00C058D9" w:rsidRPr="00842D2E">
        <w:rPr>
          <w:b/>
          <w:sz w:val="28"/>
          <w:szCs w:val="28"/>
        </w:rPr>
        <w:t xml:space="preserve">порядка учета бюджетных и </w:t>
      </w:r>
      <w:r w:rsidR="00842D2E" w:rsidRPr="00842D2E">
        <w:rPr>
          <w:b/>
          <w:sz w:val="28"/>
          <w:szCs w:val="28"/>
        </w:rPr>
        <w:t>денежных</w:t>
      </w:r>
      <w:r w:rsidR="00842D2E">
        <w:rPr>
          <w:b/>
          <w:sz w:val="28"/>
          <w:szCs w:val="28"/>
        </w:rPr>
        <w:t xml:space="preserve"> </w:t>
      </w:r>
      <w:r w:rsidR="00C058D9" w:rsidRPr="00842D2E">
        <w:rPr>
          <w:b/>
          <w:sz w:val="28"/>
          <w:szCs w:val="28"/>
        </w:rPr>
        <w:t xml:space="preserve">обязательств получателей средств </w:t>
      </w:r>
      <w:r w:rsidR="00842D2E" w:rsidRPr="00842D2E">
        <w:rPr>
          <w:b/>
          <w:sz w:val="28"/>
          <w:szCs w:val="28"/>
        </w:rPr>
        <w:t>бюджета</w:t>
      </w:r>
      <w:r w:rsidR="00842D2E">
        <w:rPr>
          <w:b/>
          <w:sz w:val="28"/>
          <w:szCs w:val="28"/>
        </w:rPr>
        <w:t xml:space="preserve"> </w:t>
      </w:r>
      <w:r>
        <w:rPr>
          <w:b/>
          <w:sz w:val="28"/>
          <w:szCs w:val="28"/>
        </w:rPr>
        <w:t xml:space="preserve">муниципального образования </w:t>
      </w:r>
      <w:r w:rsidR="005D5FF1">
        <w:rPr>
          <w:b/>
          <w:sz w:val="28"/>
          <w:szCs w:val="28"/>
        </w:rPr>
        <w:t>«</w:t>
      </w:r>
      <w:r w:rsidR="00C058D9" w:rsidRPr="00842D2E">
        <w:rPr>
          <w:b/>
          <w:sz w:val="28"/>
          <w:szCs w:val="28"/>
        </w:rPr>
        <w:t>Егорлыкско</w:t>
      </w:r>
      <w:r w:rsidR="005D5FF1">
        <w:rPr>
          <w:b/>
          <w:sz w:val="28"/>
          <w:szCs w:val="28"/>
        </w:rPr>
        <w:t>е</w:t>
      </w:r>
      <w:r w:rsidR="00C058D9" w:rsidRPr="00842D2E">
        <w:rPr>
          <w:b/>
          <w:sz w:val="28"/>
          <w:szCs w:val="28"/>
        </w:rPr>
        <w:t xml:space="preserve"> сельско</w:t>
      </w:r>
      <w:r w:rsidR="005D5FF1">
        <w:rPr>
          <w:b/>
          <w:sz w:val="28"/>
          <w:szCs w:val="28"/>
        </w:rPr>
        <w:t>е</w:t>
      </w:r>
      <w:r w:rsidR="00C058D9" w:rsidRPr="00842D2E">
        <w:rPr>
          <w:b/>
          <w:sz w:val="28"/>
          <w:szCs w:val="28"/>
        </w:rPr>
        <w:t xml:space="preserve"> поселени</w:t>
      </w:r>
      <w:r w:rsidR="005D5FF1">
        <w:rPr>
          <w:b/>
          <w:sz w:val="28"/>
          <w:szCs w:val="28"/>
        </w:rPr>
        <w:t>е»</w:t>
      </w:r>
    </w:p>
    <w:p w:rsidR="00C058D9" w:rsidRDefault="00C058D9" w:rsidP="00C058D9">
      <w:pPr>
        <w:rPr>
          <w:sz w:val="28"/>
          <w:szCs w:val="28"/>
        </w:rPr>
      </w:pPr>
    </w:p>
    <w:p w:rsidR="00C058D9" w:rsidRDefault="00FB0C56" w:rsidP="00C058D9">
      <w:pPr>
        <w:ind w:firstLine="709"/>
        <w:jc w:val="both"/>
        <w:rPr>
          <w:sz w:val="28"/>
          <w:szCs w:val="28"/>
        </w:rPr>
      </w:pPr>
      <w:r w:rsidRPr="00FB0C56">
        <w:rPr>
          <w:sz w:val="28"/>
          <w:szCs w:val="28"/>
        </w:rPr>
        <w:t>В соответствии с пунктами 1, 2  абзацем третьим пункта 5 статьи 219 Бюджетного кодекса Российской Федерации</w:t>
      </w:r>
      <w:r w:rsidR="00C058D9">
        <w:rPr>
          <w:sz w:val="28"/>
          <w:szCs w:val="28"/>
        </w:rPr>
        <w:t>,</w:t>
      </w:r>
      <w:r w:rsidR="00C058D9" w:rsidRPr="00F828EC">
        <w:rPr>
          <w:sz w:val="28"/>
          <w:szCs w:val="28"/>
        </w:rPr>
        <w:t xml:space="preserve"> руководствуясь Устав</w:t>
      </w:r>
      <w:r w:rsidR="00262F56">
        <w:rPr>
          <w:sz w:val="28"/>
          <w:szCs w:val="28"/>
        </w:rPr>
        <w:t>ом</w:t>
      </w:r>
      <w:r w:rsidR="00C058D9" w:rsidRPr="00F828EC">
        <w:rPr>
          <w:sz w:val="28"/>
          <w:szCs w:val="28"/>
        </w:rPr>
        <w:t xml:space="preserve"> муниципального образования «Егорлыкское сельское поселение»,</w:t>
      </w:r>
    </w:p>
    <w:p w:rsidR="00C058D9" w:rsidRPr="0064322B" w:rsidRDefault="00C058D9" w:rsidP="00C058D9">
      <w:pPr>
        <w:widowControl/>
        <w:autoSpaceDE/>
        <w:autoSpaceDN/>
        <w:adjustRightInd/>
        <w:rPr>
          <w:rFonts w:eastAsia="Times New Roman"/>
          <w:b/>
          <w:sz w:val="24"/>
          <w:szCs w:val="24"/>
        </w:rPr>
      </w:pPr>
      <w:r w:rsidRPr="0064322B">
        <w:rPr>
          <w:rFonts w:eastAsia="Times New Roman"/>
          <w:b/>
          <w:sz w:val="24"/>
          <w:szCs w:val="24"/>
        </w:rPr>
        <w:t>ПОСТАНОВЛЯЮ:</w:t>
      </w:r>
    </w:p>
    <w:p w:rsidR="00C058D9" w:rsidRPr="005F0C7F" w:rsidRDefault="00C058D9" w:rsidP="00C058D9">
      <w:pPr>
        <w:jc w:val="both"/>
      </w:pPr>
    </w:p>
    <w:p w:rsidR="00C058D9" w:rsidRPr="00C058D9" w:rsidRDefault="00C058D9" w:rsidP="009948CC">
      <w:pPr>
        <w:widowControl/>
        <w:autoSpaceDE/>
        <w:autoSpaceDN/>
        <w:adjustRightInd/>
        <w:ind w:firstLine="709"/>
        <w:jc w:val="both"/>
        <w:rPr>
          <w:sz w:val="28"/>
          <w:szCs w:val="28"/>
        </w:rPr>
      </w:pPr>
      <w:r w:rsidRPr="00C058D9">
        <w:rPr>
          <w:sz w:val="28"/>
          <w:szCs w:val="28"/>
        </w:rPr>
        <w:t xml:space="preserve">1. </w:t>
      </w:r>
      <w:r w:rsidR="009948CC" w:rsidRPr="009948CC">
        <w:rPr>
          <w:sz w:val="28"/>
          <w:szCs w:val="28"/>
        </w:rPr>
        <w:t xml:space="preserve">Внести в приложение к постановлению Администрации Егорлыкского сельского поселения от </w:t>
      </w:r>
      <w:r w:rsidR="009948CC">
        <w:rPr>
          <w:sz w:val="28"/>
          <w:szCs w:val="28"/>
        </w:rPr>
        <w:t>0</w:t>
      </w:r>
      <w:r w:rsidR="009948CC" w:rsidRPr="009948CC">
        <w:rPr>
          <w:sz w:val="28"/>
          <w:szCs w:val="28"/>
        </w:rPr>
        <w:t>9.</w:t>
      </w:r>
      <w:r w:rsidR="009948CC">
        <w:rPr>
          <w:sz w:val="28"/>
          <w:szCs w:val="28"/>
        </w:rPr>
        <w:t>01</w:t>
      </w:r>
      <w:r w:rsidR="009948CC" w:rsidRPr="009948CC">
        <w:rPr>
          <w:sz w:val="28"/>
          <w:szCs w:val="28"/>
        </w:rPr>
        <w:t>.202</w:t>
      </w:r>
      <w:r w:rsidR="009948CC">
        <w:rPr>
          <w:sz w:val="28"/>
          <w:szCs w:val="28"/>
        </w:rPr>
        <w:t>4</w:t>
      </w:r>
      <w:r w:rsidR="009948CC" w:rsidRPr="009948CC">
        <w:rPr>
          <w:sz w:val="28"/>
          <w:szCs w:val="28"/>
        </w:rPr>
        <w:t xml:space="preserve"> г. № </w:t>
      </w:r>
      <w:r w:rsidR="009948CC">
        <w:rPr>
          <w:sz w:val="28"/>
          <w:szCs w:val="28"/>
        </w:rPr>
        <w:t>1</w:t>
      </w:r>
      <w:r w:rsidR="009948CC" w:rsidRPr="009948CC">
        <w:rPr>
          <w:sz w:val="28"/>
          <w:szCs w:val="28"/>
        </w:rPr>
        <w:t xml:space="preserve"> «Об утвержд</w:t>
      </w:r>
      <w:r w:rsidR="009948CC">
        <w:rPr>
          <w:sz w:val="28"/>
          <w:szCs w:val="28"/>
        </w:rPr>
        <w:t xml:space="preserve">ении порядка учета бюджетных и </w:t>
      </w:r>
      <w:r w:rsidR="009948CC" w:rsidRPr="009948CC">
        <w:rPr>
          <w:sz w:val="28"/>
          <w:szCs w:val="28"/>
        </w:rPr>
        <w:t>денежных об</w:t>
      </w:r>
      <w:r w:rsidR="009948CC">
        <w:rPr>
          <w:sz w:val="28"/>
          <w:szCs w:val="28"/>
        </w:rPr>
        <w:t xml:space="preserve">язательств получателей средств </w:t>
      </w:r>
      <w:r w:rsidR="009948CC" w:rsidRPr="009948CC">
        <w:rPr>
          <w:sz w:val="28"/>
          <w:szCs w:val="28"/>
        </w:rPr>
        <w:t>бюдж</w:t>
      </w:r>
      <w:r w:rsidR="009948CC">
        <w:rPr>
          <w:sz w:val="28"/>
          <w:szCs w:val="28"/>
        </w:rPr>
        <w:t xml:space="preserve">ета муниципального образования </w:t>
      </w:r>
      <w:r w:rsidR="009948CC" w:rsidRPr="009948CC">
        <w:rPr>
          <w:sz w:val="28"/>
          <w:szCs w:val="28"/>
        </w:rPr>
        <w:t xml:space="preserve">«Егорлыкское </w:t>
      </w:r>
      <w:r w:rsidR="008465A4">
        <w:rPr>
          <w:sz w:val="28"/>
          <w:szCs w:val="28"/>
        </w:rPr>
        <w:t>сельское поселение»</w:t>
      </w:r>
      <w:r w:rsidR="009948CC" w:rsidRPr="009948CC">
        <w:rPr>
          <w:sz w:val="28"/>
          <w:szCs w:val="28"/>
        </w:rPr>
        <w:t xml:space="preserve"> изменения согласно приложению к настоящему постановлению.</w:t>
      </w:r>
    </w:p>
    <w:p w:rsidR="00C058D9" w:rsidRDefault="00C058D9" w:rsidP="00C058D9">
      <w:pPr>
        <w:widowControl/>
        <w:autoSpaceDE/>
        <w:autoSpaceDN/>
        <w:adjustRightInd/>
        <w:ind w:firstLine="709"/>
        <w:jc w:val="both"/>
        <w:rPr>
          <w:sz w:val="28"/>
          <w:szCs w:val="28"/>
        </w:rPr>
      </w:pPr>
      <w:r w:rsidRPr="00C058D9">
        <w:rPr>
          <w:sz w:val="28"/>
          <w:szCs w:val="28"/>
        </w:rPr>
        <w:t xml:space="preserve">2. Главным распорядителям средств бюджета Егорлыкского </w:t>
      </w:r>
      <w:r>
        <w:rPr>
          <w:sz w:val="28"/>
          <w:szCs w:val="28"/>
        </w:rPr>
        <w:t>сельского поселения</w:t>
      </w:r>
      <w:r w:rsidRPr="00C058D9">
        <w:rPr>
          <w:sz w:val="28"/>
          <w:szCs w:val="28"/>
        </w:rPr>
        <w:t xml:space="preserve"> и подведомственным им учреждениям обеспечить исполнение Порядка учета бюджетных и денежных обязательств получателей средств бюджета </w:t>
      </w:r>
      <w:r w:rsidR="005D5FF1" w:rsidRPr="005D5FF1">
        <w:rPr>
          <w:sz w:val="28"/>
          <w:szCs w:val="28"/>
        </w:rPr>
        <w:t>муниципального образования «Егорлыкское сельское поселение»</w:t>
      </w:r>
      <w:r w:rsidRPr="00C058D9">
        <w:rPr>
          <w:sz w:val="28"/>
          <w:szCs w:val="28"/>
        </w:rPr>
        <w:t xml:space="preserve">, утвержденного настоящим </w:t>
      </w:r>
      <w:r w:rsidR="00262F56">
        <w:rPr>
          <w:sz w:val="28"/>
          <w:szCs w:val="28"/>
        </w:rPr>
        <w:t>постановлением</w:t>
      </w:r>
      <w:r w:rsidRPr="00C058D9">
        <w:rPr>
          <w:sz w:val="28"/>
          <w:szCs w:val="28"/>
        </w:rPr>
        <w:t>.</w:t>
      </w:r>
    </w:p>
    <w:p w:rsidR="00262F56" w:rsidRDefault="00C058D9" w:rsidP="00C058D9">
      <w:pPr>
        <w:widowControl/>
        <w:autoSpaceDE/>
        <w:autoSpaceDN/>
        <w:adjustRightInd/>
        <w:ind w:firstLine="709"/>
        <w:jc w:val="both"/>
        <w:rPr>
          <w:sz w:val="28"/>
          <w:szCs w:val="28"/>
        </w:rPr>
      </w:pPr>
      <w:r>
        <w:rPr>
          <w:sz w:val="28"/>
          <w:szCs w:val="28"/>
        </w:rPr>
        <w:t xml:space="preserve">3. </w:t>
      </w:r>
      <w:r w:rsidR="00262F56" w:rsidRPr="00262F56">
        <w:rPr>
          <w:sz w:val="28"/>
          <w:szCs w:val="28"/>
        </w:rPr>
        <w:t>Настоящ</w:t>
      </w:r>
      <w:r w:rsidR="00262F56">
        <w:rPr>
          <w:sz w:val="28"/>
          <w:szCs w:val="28"/>
        </w:rPr>
        <w:t>ее</w:t>
      </w:r>
      <w:r w:rsidR="00262F56" w:rsidRPr="00262F56">
        <w:rPr>
          <w:sz w:val="28"/>
          <w:szCs w:val="28"/>
        </w:rPr>
        <w:t xml:space="preserve"> П</w:t>
      </w:r>
      <w:r w:rsidR="00262F56">
        <w:rPr>
          <w:sz w:val="28"/>
          <w:szCs w:val="28"/>
        </w:rPr>
        <w:t>остановление</w:t>
      </w:r>
      <w:r w:rsidR="00262F56" w:rsidRPr="00262F56">
        <w:rPr>
          <w:sz w:val="28"/>
          <w:szCs w:val="28"/>
        </w:rPr>
        <w:t xml:space="preserve"> вступает в силу с 1 января 2024 года.</w:t>
      </w:r>
    </w:p>
    <w:p w:rsidR="00C058D9" w:rsidRPr="005F0C7F" w:rsidRDefault="009948CC" w:rsidP="00C058D9">
      <w:pPr>
        <w:widowControl/>
        <w:autoSpaceDE/>
        <w:autoSpaceDN/>
        <w:adjustRightInd/>
        <w:ind w:firstLine="709"/>
        <w:jc w:val="both"/>
      </w:pPr>
      <w:r>
        <w:rPr>
          <w:sz w:val="28"/>
          <w:szCs w:val="28"/>
        </w:rPr>
        <w:t>4</w:t>
      </w:r>
      <w:r w:rsidR="00262F56">
        <w:rPr>
          <w:sz w:val="28"/>
          <w:szCs w:val="28"/>
        </w:rPr>
        <w:t xml:space="preserve">. </w:t>
      </w:r>
      <w:proofErr w:type="gramStart"/>
      <w:r w:rsidR="00C058D9" w:rsidRPr="005F0C7F">
        <w:rPr>
          <w:sz w:val="28"/>
          <w:szCs w:val="28"/>
        </w:rPr>
        <w:t xml:space="preserve">Контроль </w:t>
      </w:r>
      <w:r w:rsidR="00C058D9">
        <w:rPr>
          <w:sz w:val="28"/>
          <w:szCs w:val="28"/>
        </w:rPr>
        <w:t>за</w:t>
      </w:r>
      <w:proofErr w:type="gramEnd"/>
      <w:r w:rsidR="00C058D9">
        <w:rPr>
          <w:sz w:val="28"/>
          <w:szCs w:val="28"/>
        </w:rPr>
        <w:t xml:space="preserve"> </w:t>
      </w:r>
      <w:r w:rsidR="00C058D9" w:rsidRPr="005F0C7F">
        <w:rPr>
          <w:sz w:val="28"/>
          <w:szCs w:val="28"/>
        </w:rPr>
        <w:t>выполнени</w:t>
      </w:r>
      <w:r w:rsidR="00C058D9">
        <w:rPr>
          <w:sz w:val="28"/>
          <w:szCs w:val="28"/>
        </w:rPr>
        <w:t>ем</w:t>
      </w:r>
      <w:r w:rsidR="00C058D9" w:rsidRPr="005F0C7F">
        <w:rPr>
          <w:sz w:val="28"/>
          <w:szCs w:val="28"/>
        </w:rPr>
        <w:t xml:space="preserve"> </w:t>
      </w:r>
      <w:r w:rsidR="00702B02">
        <w:rPr>
          <w:sz w:val="28"/>
          <w:szCs w:val="28"/>
        </w:rPr>
        <w:t>п</w:t>
      </w:r>
      <w:r w:rsidR="00C058D9" w:rsidRPr="005F0C7F">
        <w:rPr>
          <w:sz w:val="28"/>
          <w:szCs w:val="28"/>
        </w:rPr>
        <w:t>остановления возложить на заведующ</w:t>
      </w:r>
      <w:r w:rsidR="00C058D9">
        <w:rPr>
          <w:sz w:val="28"/>
          <w:szCs w:val="28"/>
        </w:rPr>
        <w:t>его</w:t>
      </w:r>
      <w:r w:rsidR="00C058D9" w:rsidRPr="005F0C7F">
        <w:rPr>
          <w:sz w:val="28"/>
          <w:szCs w:val="28"/>
        </w:rPr>
        <w:t xml:space="preserve"> сектором экономики и финансов </w:t>
      </w:r>
      <w:r w:rsidR="00C058D9">
        <w:rPr>
          <w:sz w:val="28"/>
          <w:szCs w:val="28"/>
        </w:rPr>
        <w:t>Алексеенко А.А.</w:t>
      </w:r>
    </w:p>
    <w:p w:rsidR="00C058D9" w:rsidRDefault="00C058D9" w:rsidP="00C058D9">
      <w:pPr>
        <w:ind w:firstLine="709"/>
        <w:jc w:val="both"/>
        <w:rPr>
          <w:sz w:val="28"/>
          <w:szCs w:val="28"/>
        </w:rPr>
      </w:pPr>
    </w:p>
    <w:p w:rsidR="00C058D9" w:rsidRDefault="00C058D9" w:rsidP="00C058D9">
      <w:pPr>
        <w:ind w:firstLine="709"/>
        <w:jc w:val="both"/>
        <w:rPr>
          <w:sz w:val="28"/>
          <w:szCs w:val="28"/>
        </w:rPr>
      </w:pPr>
    </w:p>
    <w:p w:rsidR="00494E93" w:rsidRDefault="00494E93" w:rsidP="00C058D9">
      <w:pPr>
        <w:ind w:firstLine="709"/>
        <w:jc w:val="both"/>
        <w:rPr>
          <w:sz w:val="28"/>
          <w:szCs w:val="28"/>
        </w:rPr>
      </w:pPr>
    </w:p>
    <w:p w:rsidR="00C058D9" w:rsidRDefault="00C058D9" w:rsidP="00C058D9">
      <w:pPr>
        <w:ind w:firstLine="709"/>
        <w:jc w:val="both"/>
        <w:rPr>
          <w:sz w:val="28"/>
          <w:szCs w:val="28"/>
        </w:rPr>
      </w:pPr>
      <w:r>
        <w:rPr>
          <w:sz w:val="28"/>
          <w:szCs w:val="28"/>
        </w:rPr>
        <w:t xml:space="preserve">Глава Администрации </w:t>
      </w:r>
    </w:p>
    <w:p w:rsidR="00C058D9" w:rsidRDefault="00C058D9" w:rsidP="00C058D9">
      <w:pPr>
        <w:ind w:firstLine="709"/>
        <w:jc w:val="both"/>
        <w:rPr>
          <w:sz w:val="28"/>
          <w:szCs w:val="28"/>
        </w:rPr>
      </w:pPr>
      <w:r>
        <w:rPr>
          <w:sz w:val="28"/>
          <w:szCs w:val="28"/>
        </w:rPr>
        <w:t>Егорлыкского сельского поселения                                   И.И. Гулай</w:t>
      </w:r>
    </w:p>
    <w:p w:rsidR="00C058D9" w:rsidRDefault="00C058D9" w:rsidP="00C058D9">
      <w:pPr>
        <w:jc w:val="both"/>
      </w:pPr>
    </w:p>
    <w:p w:rsidR="00494E93" w:rsidRDefault="00494E93" w:rsidP="00C058D9">
      <w:pPr>
        <w:ind w:firstLine="720"/>
        <w:jc w:val="both"/>
        <w:rPr>
          <w:sz w:val="24"/>
        </w:rPr>
      </w:pPr>
    </w:p>
    <w:p w:rsidR="00494E93" w:rsidRDefault="00494E93" w:rsidP="00C058D9">
      <w:pPr>
        <w:ind w:firstLine="720"/>
        <w:jc w:val="both"/>
        <w:rPr>
          <w:sz w:val="24"/>
        </w:rPr>
      </w:pPr>
    </w:p>
    <w:p w:rsidR="00494E93" w:rsidRDefault="00494E93" w:rsidP="00C058D9">
      <w:pPr>
        <w:ind w:firstLine="720"/>
        <w:jc w:val="both"/>
        <w:rPr>
          <w:sz w:val="24"/>
        </w:rPr>
      </w:pPr>
    </w:p>
    <w:p w:rsidR="00C058D9" w:rsidRPr="000E1B5F" w:rsidRDefault="00C058D9" w:rsidP="00C058D9">
      <w:pPr>
        <w:ind w:firstLine="720"/>
        <w:jc w:val="both"/>
        <w:rPr>
          <w:sz w:val="24"/>
        </w:rPr>
      </w:pPr>
      <w:r w:rsidRPr="000E1B5F">
        <w:rPr>
          <w:sz w:val="24"/>
        </w:rPr>
        <w:t>Постановление вносит:</w:t>
      </w:r>
    </w:p>
    <w:p w:rsidR="00C058D9" w:rsidRPr="000E1B5F" w:rsidRDefault="00C058D9" w:rsidP="00C058D9">
      <w:pPr>
        <w:ind w:firstLine="720"/>
        <w:jc w:val="both"/>
        <w:rPr>
          <w:sz w:val="24"/>
        </w:rPr>
      </w:pPr>
      <w:r w:rsidRPr="000E1B5F">
        <w:rPr>
          <w:sz w:val="24"/>
        </w:rPr>
        <w:t xml:space="preserve">сектор экономики и финансов </w:t>
      </w:r>
    </w:p>
    <w:p w:rsidR="00C058D9" w:rsidRPr="000E1B5F" w:rsidRDefault="00C058D9" w:rsidP="00C058D9">
      <w:pPr>
        <w:ind w:firstLine="720"/>
        <w:jc w:val="both"/>
        <w:rPr>
          <w:sz w:val="24"/>
        </w:rPr>
      </w:pPr>
      <w:r w:rsidRPr="000E1B5F">
        <w:rPr>
          <w:sz w:val="24"/>
        </w:rPr>
        <w:t xml:space="preserve">Администрации Егорлыкского </w:t>
      </w:r>
    </w:p>
    <w:p w:rsidR="00C058D9" w:rsidRPr="000E1B5F" w:rsidRDefault="00C058D9" w:rsidP="00C058D9">
      <w:pPr>
        <w:ind w:firstLine="720"/>
        <w:jc w:val="both"/>
        <w:rPr>
          <w:spacing w:val="20"/>
          <w:kern w:val="40"/>
          <w:position w:val="6"/>
          <w:sz w:val="24"/>
          <w:szCs w:val="28"/>
          <w:u w:val="single"/>
        </w:rPr>
      </w:pPr>
      <w:r w:rsidRPr="000E1B5F">
        <w:rPr>
          <w:sz w:val="24"/>
        </w:rPr>
        <w:t>сельского поселения</w:t>
      </w:r>
    </w:p>
    <w:p w:rsidR="00E94FE2" w:rsidRPr="00B8490D" w:rsidRDefault="00F41A43">
      <w:pPr>
        <w:pStyle w:val="ConsPlusNormal"/>
        <w:jc w:val="right"/>
        <w:outlineLvl w:val="0"/>
        <w:rPr>
          <w:sz w:val="28"/>
          <w:szCs w:val="28"/>
        </w:rPr>
      </w:pPr>
      <w:r>
        <w:rPr>
          <w:sz w:val="28"/>
          <w:szCs w:val="28"/>
        </w:rPr>
        <w:lastRenderedPageBreak/>
        <w:t>Приложение №1</w:t>
      </w:r>
    </w:p>
    <w:p w:rsidR="00C058D9" w:rsidRPr="00C058D9" w:rsidRDefault="00F41A43" w:rsidP="00C058D9">
      <w:pPr>
        <w:pStyle w:val="ConsPlusNormal"/>
        <w:jc w:val="right"/>
        <w:rPr>
          <w:sz w:val="28"/>
          <w:szCs w:val="28"/>
        </w:rPr>
      </w:pPr>
      <w:r>
        <w:rPr>
          <w:sz w:val="28"/>
          <w:szCs w:val="28"/>
        </w:rPr>
        <w:t xml:space="preserve">к </w:t>
      </w:r>
      <w:r w:rsidR="00C058D9" w:rsidRPr="00C058D9">
        <w:rPr>
          <w:sz w:val="28"/>
          <w:szCs w:val="28"/>
        </w:rPr>
        <w:t>постановлени</w:t>
      </w:r>
      <w:r>
        <w:rPr>
          <w:sz w:val="28"/>
          <w:szCs w:val="28"/>
        </w:rPr>
        <w:t>ю</w:t>
      </w:r>
      <w:r w:rsidR="00C058D9" w:rsidRPr="00C058D9">
        <w:rPr>
          <w:sz w:val="28"/>
          <w:szCs w:val="28"/>
        </w:rPr>
        <w:t xml:space="preserve"> Администрации</w:t>
      </w:r>
    </w:p>
    <w:p w:rsidR="00C058D9" w:rsidRDefault="00C058D9" w:rsidP="00C058D9">
      <w:pPr>
        <w:pStyle w:val="ConsPlusNormal"/>
        <w:jc w:val="right"/>
        <w:rPr>
          <w:sz w:val="28"/>
          <w:szCs w:val="28"/>
        </w:rPr>
      </w:pPr>
      <w:r w:rsidRPr="00C058D9">
        <w:rPr>
          <w:sz w:val="28"/>
          <w:szCs w:val="28"/>
        </w:rPr>
        <w:t xml:space="preserve">Егорлыкского сельского поселения </w:t>
      </w:r>
    </w:p>
    <w:p w:rsidR="00E94FE2" w:rsidRDefault="00C058D9" w:rsidP="00C058D9">
      <w:pPr>
        <w:pStyle w:val="ConsPlusNormal"/>
        <w:jc w:val="right"/>
        <w:rPr>
          <w:sz w:val="28"/>
          <w:szCs w:val="28"/>
        </w:rPr>
      </w:pPr>
      <w:r w:rsidRPr="00C058D9">
        <w:rPr>
          <w:sz w:val="28"/>
          <w:szCs w:val="28"/>
        </w:rPr>
        <w:t xml:space="preserve">от </w:t>
      </w:r>
      <w:r w:rsidR="003669AB">
        <w:rPr>
          <w:sz w:val="28"/>
          <w:szCs w:val="28"/>
        </w:rPr>
        <w:t>30</w:t>
      </w:r>
      <w:r w:rsidRPr="00C058D9">
        <w:rPr>
          <w:sz w:val="28"/>
          <w:szCs w:val="28"/>
        </w:rPr>
        <w:t>.</w:t>
      </w:r>
      <w:r w:rsidR="00A7117C">
        <w:rPr>
          <w:sz w:val="28"/>
          <w:szCs w:val="28"/>
        </w:rPr>
        <w:t>01</w:t>
      </w:r>
      <w:r w:rsidRPr="00C058D9">
        <w:rPr>
          <w:sz w:val="28"/>
          <w:szCs w:val="28"/>
        </w:rPr>
        <w:t>.202</w:t>
      </w:r>
      <w:r w:rsidR="005D5FF1">
        <w:rPr>
          <w:sz w:val="28"/>
          <w:szCs w:val="28"/>
        </w:rPr>
        <w:t>4</w:t>
      </w:r>
      <w:r w:rsidRPr="00C058D9">
        <w:rPr>
          <w:sz w:val="28"/>
          <w:szCs w:val="28"/>
        </w:rPr>
        <w:t xml:space="preserve"> № </w:t>
      </w:r>
      <w:r w:rsidR="003669AB">
        <w:rPr>
          <w:sz w:val="28"/>
          <w:szCs w:val="28"/>
        </w:rPr>
        <w:t>32</w:t>
      </w:r>
    </w:p>
    <w:p w:rsidR="008465A4" w:rsidRPr="009E5326" w:rsidRDefault="008465A4" w:rsidP="008465A4">
      <w:pPr>
        <w:widowControl/>
        <w:contextualSpacing/>
        <w:jc w:val="center"/>
        <w:rPr>
          <w:rFonts w:eastAsia="Times New Roman"/>
          <w:bCs/>
          <w:kern w:val="2"/>
          <w:sz w:val="28"/>
          <w:szCs w:val="28"/>
        </w:rPr>
      </w:pPr>
      <w:r w:rsidRPr="009E5326">
        <w:rPr>
          <w:rFonts w:eastAsia="Times New Roman"/>
          <w:bCs/>
          <w:kern w:val="2"/>
          <w:sz w:val="28"/>
          <w:szCs w:val="28"/>
        </w:rPr>
        <w:t>ИЗМЕНЕНИЯ,</w:t>
      </w:r>
    </w:p>
    <w:p w:rsidR="008465A4" w:rsidRPr="009E5326" w:rsidRDefault="008465A4" w:rsidP="008465A4">
      <w:pPr>
        <w:widowControl/>
        <w:tabs>
          <w:tab w:val="left" w:pos="-391"/>
        </w:tabs>
        <w:autoSpaceDE/>
        <w:autoSpaceDN/>
        <w:adjustRightInd/>
        <w:contextualSpacing/>
        <w:jc w:val="center"/>
        <w:rPr>
          <w:rFonts w:eastAsia="Times New Roman"/>
          <w:sz w:val="28"/>
          <w:szCs w:val="28"/>
        </w:rPr>
      </w:pPr>
      <w:proofErr w:type="gramStart"/>
      <w:r w:rsidRPr="009E5326">
        <w:rPr>
          <w:rFonts w:eastAsia="Times New Roman"/>
          <w:bCs/>
          <w:kern w:val="2"/>
          <w:sz w:val="28"/>
          <w:szCs w:val="28"/>
        </w:rPr>
        <w:t>вносимые</w:t>
      </w:r>
      <w:proofErr w:type="gramEnd"/>
      <w:r w:rsidRPr="009E5326">
        <w:rPr>
          <w:rFonts w:eastAsia="Times New Roman"/>
          <w:bCs/>
          <w:kern w:val="2"/>
          <w:sz w:val="28"/>
          <w:szCs w:val="28"/>
        </w:rPr>
        <w:t xml:space="preserve"> в постановление</w:t>
      </w:r>
      <w:r w:rsidRPr="009E5326">
        <w:rPr>
          <w:rFonts w:eastAsia="Times New Roman"/>
          <w:sz w:val="28"/>
          <w:szCs w:val="28"/>
        </w:rPr>
        <w:t xml:space="preserve"> Администрации Егорлыкского сельского</w:t>
      </w:r>
    </w:p>
    <w:p w:rsidR="008465A4" w:rsidRDefault="008465A4" w:rsidP="008465A4">
      <w:pPr>
        <w:widowControl/>
        <w:tabs>
          <w:tab w:val="left" w:pos="-391"/>
        </w:tabs>
        <w:autoSpaceDE/>
        <w:autoSpaceDN/>
        <w:adjustRightInd/>
        <w:contextualSpacing/>
        <w:jc w:val="center"/>
        <w:rPr>
          <w:rFonts w:eastAsia="Times New Roman"/>
          <w:sz w:val="28"/>
          <w:szCs w:val="24"/>
        </w:rPr>
      </w:pPr>
      <w:r w:rsidRPr="009E5326">
        <w:rPr>
          <w:rFonts w:eastAsia="Times New Roman"/>
          <w:sz w:val="28"/>
          <w:szCs w:val="28"/>
        </w:rPr>
        <w:t xml:space="preserve"> поселения </w:t>
      </w:r>
      <w:r w:rsidRPr="009E5326">
        <w:rPr>
          <w:rFonts w:eastAsia="Times New Roman"/>
          <w:sz w:val="28"/>
          <w:szCs w:val="24"/>
        </w:rPr>
        <w:t xml:space="preserve">от </w:t>
      </w:r>
      <w:r>
        <w:rPr>
          <w:rFonts w:eastAsia="Times New Roman"/>
          <w:sz w:val="28"/>
          <w:szCs w:val="24"/>
        </w:rPr>
        <w:t>09</w:t>
      </w:r>
      <w:r w:rsidRPr="009E5326">
        <w:rPr>
          <w:rFonts w:eastAsia="Times New Roman"/>
          <w:sz w:val="28"/>
          <w:szCs w:val="24"/>
        </w:rPr>
        <w:t>.</w:t>
      </w:r>
      <w:r>
        <w:rPr>
          <w:rFonts w:eastAsia="Times New Roman"/>
          <w:sz w:val="28"/>
          <w:szCs w:val="24"/>
        </w:rPr>
        <w:t>01</w:t>
      </w:r>
      <w:r w:rsidRPr="009E5326">
        <w:rPr>
          <w:rFonts w:eastAsia="Times New Roman"/>
          <w:sz w:val="28"/>
          <w:szCs w:val="24"/>
        </w:rPr>
        <w:t>.20</w:t>
      </w:r>
      <w:r>
        <w:rPr>
          <w:rFonts w:eastAsia="Times New Roman"/>
          <w:sz w:val="28"/>
          <w:szCs w:val="24"/>
        </w:rPr>
        <w:t>24</w:t>
      </w:r>
      <w:r w:rsidRPr="009E5326">
        <w:rPr>
          <w:rFonts w:eastAsia="Times New Roman"/>
          <w:sz w:val="28"/>
          <w:szCs w:val="24"/>
        </w:rPr>
        <w:t xml:space="preserve"> года № </w:t>
      </w:r>
      <w:r>
        <w:rPr>
          <w:rFonts w:eastAsia="Times New Roman"/>
          <w:sz w:val="28"/>
          <w:szCs w:val="24"/>
        </w:rPr>
        <w:t>1</w:t>
      </w:r>
      <w:r w:rsidRPr="009E5326">
        <w:rPr>
          <w:rFonts w:eastAsia="Times New Roman"/>
          <w:sz w:val="28"/>
          <w:szCs w:val="24"/>
        </w:rPr>
        <w:t xml:space="preserve"> «</w:t>
      </w:r>
      <w:r w:rsidRPr="008465A4">
        <w:rPr>
          <w:rFonts w:eastAsia="Times New Roman"/>
          <w:sz w:val="28"/>
          <w:szCs w:val="24"/>
        </w:rPr>
        <w:t>Об утверждении порядка учета бюджетных и денежных обязательств получателей средств бюджета муниципального образования «Егорлыкское сельское поселение»</w:t>
      </w:r>
    </w:p>
    <w:p w:rsidR="008465A4" w:rsidRDefault="008465A4" w:rsidP="008465A4">
      <w:pPr>
        <w:widowControl/>
        <w:tabs>
          <w:tab w:val="left" w:pos="-391"/>
        </w:tabs>
        <w:autoSpaceDE/>
        <w:autoSpaceDN/>
        <w:adjustRightInd/>
        <w:contextualSpacing/>
        <w:jc w:val="center"/>
        <w:rPr>
          <w:rFonts w:eastAsia="Times New Roman"/>
          <w:sz w:val="28"/>
          <w:szCs w:val="24"/>
        </w:rPr>
      </w:pPr>
    </w:p>
    <w:p w:rsidR="008465A4" w:rsidRDefault="008465A4" w:rsidP="008465A4">
      <w:pPr>
        <w:pStyle w:val="ConsPlusNormal"/>
        <w:ind w:firstLine="567"/>
        <w:jc w:val="both"/>
        <w:outlineLvl w:val="0"/>
        <w:rPr>
          <w:sz w:val="28"/>
          <w:szCs w:val="28"/>
        </w:rPr>
      </w:pPr>
      <w:r>
        <w:rPr>
          <w:sz w:val="28"/>
          <w:szCs w:val="28"/>
        </w:rPr>
        <w:t xml:space="preserve">1. </w:t>
      </w:r>
      <w:r w:rsidRPr="00CB7EA1">
        <w:rPr>
          <w:sz w:val="28"/>
          <w:szCs w:val="28"/>
        </w:rPr>
        <w:t xml:space="preserve">Приложение </w:t>
      </w:r>
      <w:r>
        <w:rPr>
          <w:sz w:val="28"/>
          <w:szCs w:val="28"/>
        </w:rPr>
        <w:t>к</w:t>
      </w:r>
      <w:r w:rsidRPr="00CB7EA1">
        <w:rPr>
          <w:sz w:val="28"/>
          <w:szCs w:val="28"/>
        </w:rPr>
        <w:t xml:space="preserve"> </w:t>
      </w:r>
      <w:r>
        <w:rPr>
          <w:sz w:val="28"/>
          <w:szCs w:val="28"/>
        </w:rPr>
        <w:t>постановлению</w:t>
      </w:r>
      <w:r w:rsidRPr="00CB7EA1">
        <w:rPr>
          <w:sz w:val="28"/>
          <w:szCs w:val="28"/>
        </w:rPr>
        <w:t xml:space="preserve"> Администрации</w:t>
      </w:r>
      <w:r>
        <w:rPr>
          <w:sz w:val="28"/>
          <w:szCs w:val="28"/>
        </w:rPr>
        <w:t xml:space="preserve"> </w:t>
      </w:r>
      <w:r w:rsidRPr="00CB7EA1">
        <w:rPr>
          <w:sz w:val="28"/>
          <w:szCs w:val="28"/>
        </w:rPr>
        <w:t xml:space="preserve">Егорлыкского </w:t>
      </w:r>
      <w:r>
        <w:rPr>
          <w:sz w:val="28"/>
          <w:szCs w:val="28"/>
        </w:rPr>
        <w:t>сельского поселения</w:t>
      </w:r>
      <w:r w:rsidRPr="00CB7EA1">
        <w:rPr>
          <w:sz w:val="28"/>
          <w:szCs w:val="28"/>
        </w:rPr>
        <w:t xml:space="preserve"> от </w:t>
      </w:r>
      <w:r>
        <w:rPr>
          <w:sz w:val="28"/>
          <w:szCs w:val="28"/>
        </w:rPr>
        <w:t>0</w:t>
      </w:r>
      <w:r w:rsidRPr="00CB7EA1">
        <w:rPr>
          <w:sz w:val="28"/>
          <w:szCs w:val="28"/>
        </w:rPr>
        <w:t>9.</w:t>
      </w:r>
      <w:r>
        <w:rPr>
          <w:sz w:val="28"/>
          <w:szCs w:val="28"/>
        </w:rPr>
        <w:t>1</w:t>
      </w:r>
      <w:r w:rsidRPr="00CB7EA1">
        <w:rPr>
          <w:sz w:val="28"/>
          <w:szCs w:val="28"/>
        </w:rPr>
        <w:t>.202</w:t>
      </w:r>
      <w:r>
        <w:rPr>
          <w:sz w:val="28"/>
          <w:szCs w:val="28"/>
        </w:rPr>
        <w:t>4</w:t>
      </w:r>
      <w:r w:rsidRPr="00CB7EA1">
        <w:rPr>
          <w:sz w:val="28"/>
          <w:szCs w:val="28"/>
        </w:rPr>
        <w:t xml:space="preserve"> №</w:t>
      </w:r>
      <w:r>
        <w:rPr>
          <w:sz w:val="28"/>
          <w:szCs w:val="28"/>
        </w:rPr>
        <w:t>1</w:t>
      </w:r>
      <w:r w:rsidRPr="00CB7EA1">
        <w:rPr>
          <w:sz w:val="28"/>
          <w:szCs w:val="28"/>
        </w:rPr>
        <w:t xml:space="preserve"> «</w:t>
      </w:r>
      <w:r w:rsidRPr="008465A4">
        <w:rPr>
          <w:sz w:val="28"/>
          <w:szCs w:val="28"/>
        </w:rPr>
        <w:t>Об утверждении порядка учета бюджетных и денежных обязательств получателей средств бюджета муниципального образования «Егорлыкское сельское поселение</w:t>
      </w:r>
      <w:r w:rsidRPr="00CB7EA1">
        <w:rPr>
          <w:sz w:val="28"/>
          <w:szCs w:val="28"/>
        </w:rPr>
        <w:t>»</w:t>
      </w:r>
      <w:r w:rsidRPr="00CB7EA1">
        <w:t xml:space="preserve"> </w:t>
      </w:r>
      <w:r w:rsidRPr="00CB7EA1">
        <w:rPr>
          <w:sz w:val="28"/>
          <w:szCs w:val="28"/>
        </w:rPr>
        <w:t>изложить в следующей редакции:</w:t>
      </w:r>
    </w:p>
    <w:p w:rsidR="008465A4" w:rsidRPr="00B8490D" w:rsidRDefault="008465A4" w:rsidP="008465A4">
      <w:pPr>
        <w:widowControl/>
        <w:tabs>
          <w:tab w:val="left" w:pos="-391"/>
        </w:tabs>
        <w:autoSpaceDE/>
        <w:autoSpaceDN/>
        <w:adjustRightInd/>
        <w:contextualSpacing/>
        <w:jc w:val="center"/>
        <w:rPr>
          <w:sz w:val="28"/>
          <w:szCs w:val="28"/>
        </w:rPr>
      </w:pPr>
    </w:p>
    <w:p w:rsidR="008465A4" w:rsidRPr="00B8490D" w:rsidRDefault="008465A4" w:rsidP="008465A4">
      <w:pPr>
        <w:pStyle w:val="ConsPlusNormal"/>
        <w:jc w:val="right"/>
        <w:outlineLvl w:val="0"/>
        <w:rPr>
          <w:sz w:val="28"/>
          <w:szCs w:val="28"/>
        </w:rPr>
      </w:pPr>
      <w:r>
        <w:rPr>
          <w:sz w:val="28"/>
          <w:szCs w:val="28"/>
        </w:rPr>
        <w:t>«Приложение №1</w:t>
      </w:r>
    </w:p>
    <w:p w:rsidR="008465A4" w:rsidRPr="00C058D9" w:rsidRDefault="008465A4" w:rsidP="008465A4">
      <w:pPr>
        <w:pStyle w:val="ConsPlusNormal"/>
        <w:jc w:val="right"/>
        <w:rPr>
          <w:sz w:val="28"/>
          <w:szCs w:val="28"/>
        </w:rPr>
      </w:pPr>
      <w:r>
        <w:rPr>
          <w:sz w:val="28"/>
          <w:szCs w:val="28"/>
        </w:rPr>
        <w:t xml:space="preserve">к </w:t>
      </w:r>
      <w:r w:rsidRPr="00C058D9">
        <w:rPr>
          <w:sz w:val="28"/>
          <w:szCs w:val="28"/>
        </w:rPr>
        <w:t>постановлени</w:t>
      </w:r>
      <w:r>
        <w:rPr>
          <w:sz w:val="28"/>
          <w:szCs w:val="28"/>
        </w:rPr>
        <w:t>ю</w:t>
      </w:r>
      <w:r w:rsidRPr="00C058D9">
        <w:rPr>
          <w:sz w:val="28"/>
          <w:szCs w:val="28"/>
        </w:rPr>
        <w:t xml:space="preserve"> Администрации</w:t>
      </w:r>
    </w:p>
    <w:p w:rsidR="008465A4" w:rsidRDefault="008465A4" w:rsidP="008465A4">
      <w:pPr>
        <w:pStyle w:val="ConsPlusNormal"/>
        <w:jc w:val="right"/>
        <w:rPr>
          <w:sz w:val="28"/>
          <w:szCs w:val="28"/>
        </w:rPr>
      </w:pPr>
      <w:r w:rsidRPr="00C058D9">
        <w:rPr>
          <w:sz w:val="28"/>
          <w:szCs w:val="28"/>
        </w:rPr>
        <w:t xml:space="preserve">Егорлыкского сельского поселения </w:t>
      </w:r>
    </w:p>
    <w:p w:rsidR="008465A4" w:rsidRPr="00B8490D" w:rsidRDefault="008465A4" w:rsidP="008465A4">
      <w:pPr>
        <w:pStyle w:val="ConsPlusNormal"/>
        <w:jc w:val="right"/>
        <w:rPr>
          <w:sz w:val="28"/>
          <w:szCs w:val="28"/>
        </w:rPr>
      </w:pPr>
      <w:r w:rsidRPr="00C058D9">
        <w:rPr>
          <w:sz w:val="28"/>
          <w:szCs w:val="28"/>
        </w:rPr>
        <w:t xml:space="preserve">от </w:t>
      </w:r>
      <w:r>
        <w:rPr>
          <w:sz w:val="28"/>
          <w:szCs w:val="28"/>
        </w:rPr>
        <w:t>09</w:t>
      </w:r>
      <w:r w:rsidRPr="00C058D9">
        <w:rPr>
          <w:sz w:val="28"/>
          <w:szCs w:val="28"/>
        </w:rPr>
        <w:t>.</w:t>
      </w:r>
      <w:r>
        <w:rPr>
          <w:sz w:val="28"/>
          <w:szCs w:val="28"/>
        </w:rPr>
        <w:t>01</w:t>
      </w:r>
      <w:r w:rsidRPr="00C058D9">
        <w:rPr>
          <w:sz w:val="28"/>
          <w:szCs w:val="28"/>
        </w:rPr>
        <w:t>.202</w:t>
      </w:r>
      <w:r>
        <w:rPr>
          <w:sz w:val="28"/>
          <w:szCs w:val="28"/>
        </w:rPr>
        <w:t>4</w:t>
      </w:r>
      <w:r w:rsidRPr="00C058D9">
        <w:rPr>
          <w:sz w:val="28"/>
          <w:szCs w:val="28"/>
        </w:rPr>
        <w:t xml:space="preserve"> № </w:t>
      </w:r>
      <w:r>
        <w:rPr>
          <w:sz w:val="28"/>
          <w:szCs w:val="28"/>
        </w:rPr>
        <w:t>1</w:t>
      </w:r>
    </w:p>
    <w:p w:rsidR="00E94FE2" w:rsidRPr="00B8490D" w:rsidRDefault="00E94FE2">
      <w:pPr>
        <w:pStyle w:val="ConsPlusNormal"/>
        <w:jc w:val="both"/>
        <w:rPr>
          <w:sz w:val="28"/>
          <w:szCs w:val="28"/>
        </w:rPr>
      </w:pPr>
    </w:p>
    <w:p w:rsidR="00F41A43" w:rsidRDefault="00F41A43" w:rsidP="00F41A43">
      <w:pPr>
        <w:jc w:val="center"/>
        <w:rPr>
          <w:rFonts w:eastAsia="Times New Roman"/>
          <w:b/>
          <w:bCs/>
          <w:sz w:val="28"/>
          <w:szCs w:val="28"/>
        </w:rPr>
      </w:pPr>
      <w:r w:rsidRPr="00F41A43">
        <w:rPr>
          <w:rFonts w:eastAsia="Times New Roman"/>
          <w:b/>
          <w:bCs/>
          <w:sz w:val="28"/>
          <w:szCs w:val="28"/>
        </w:rPr>
        <w:t xml:space="preserve">Порядок </w:t>
      </w:r>
    </w:p>
    <w:p w:rsidR="00F41A43" w:rsidRPr="00F41A43" w:rsidRDefault="00F41A43" w:rsidP="00F41A43">
      <w:pPr>
        <w:jc w:val="center"/>
        <w:rPr>
          <w:rFonts w:eastAsia="Times New Roman"/>
          <w:b/>
          <w:bCs/>
          <w:sz w:val="28"/>
          <w:szCs w:val="28"/>
        </w:rPr>
      </w:pPr>
      <w:r w:rsidRPr="00F41A43">
        <w:rPr>
          <w:rFonts w:eastAsia="Times New Roman"/>
          <w:b/>
          <w:bCs/>
          <w:sz w:val="28"/>
          <w:szCs w:val="28"/>
        </w:rPr>
        <w:t xml:space="preserve">учета бюджетных и денежных </w:t>
      </w:r>
      <w:r w:rsidR="008465A4">
        <w:rPr>
          <w:rFonts w:eastAsia="Times New Roman"/>
          <w:b/>
          <w:bCs/>
          <w:sz w:val="28"/>
          <w:szCs w:val="28"/>
        </w:rPr>
        <w:t>обязатель</w:t>
      </w:r>
      <w:r w:rsidRPr="00F41A43">
        <w:rPr>
          <w:rFonts w:eastAsia="Times New Roman"/>
          <w:b/>
          <w:bCs/>
          <w:sz w:val="28"/>
          <w:szCs w:val="28"/>
        </w:rPr>
        <w:t xml:space="preserve">ств получателей средств бюджета </w:t>
      </w:r>
      <w:r w:rsidRPr="00F41A43">
        <w:rPr>
          <w:rFonts w:eastAsia="Times New Roman" w:cs="Calibri"/>
          <w:b/>
          <w:sz w:val="28"/>
          <w:szCs w:val="28"/>
        </w:rPr>
        <w:t>муниципального образования «Егорлыкское сельское поселение»</w:t>
      </w:r>
      <w:r w:rsidRPr="00F41A43">
        <w:rPr>
          <w:rFonts w:eastAsia="Times New Roman" w:cs="Calibri"/>
          <w:sz w:val="28"/>
          <w:szCs w:val="28"/>
        </w:rPr>
        <w:t xml:space="preserve">  </w:t>
      </w:r>
      <w:r w:rsidRPr="00F41A43">
        <w:rPr>
          <w:rFonts w:eastAsia="Times New Roman" w:cs="Calibri"/>
          <w:sz w:val="28"/>
          <w:szCs w:val="28"/>
        </w:rPr>
        <w:br/>
      </w:r>
    </w:p>
    <w:p w:rsidR="00F41A43" w:rsidRPr="00F41A43" w:rsidRDefault="00F41A43" w:rsidP="00F41A43">
      <w:pPr>
        <w:jc w:val="center"/>
        <w:outlineLvl w:val="1"/>
        <w:rPr>
          <w:rFonts w:eastAsia="Times New Roman"/>
          <w:b/>
          <w:bCs/>
          <w:sz w:val="28"/>
          <w:szCs w:val="28"/>
        </w:rPr>
      </w:pPr>
      <w:r w:rsidRPr="00F41A43">
        <w:rPr>
          <w:rFonts w:eastAsia="Times New Roman"/>
          <w:b/>
          <w:bCs/>
          <w:sz w:val="28"/>
          <w:szCs w:val="28"/>
        </w:rPr>
        <w:t>I. Общие положения</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1. Настоящий Порядок учета бюджетных и денежных обязательств получателей средств бюджета</w:t>
      </w:r>
      <w:r w:rsidRPr="00F41A43">
        <w:rPr>
          <w:rFonts w:eastAsia="Times New Roman"/>
          <w:bCs/>
          <w:sz w:val="28"/>
          <w:szCs w:val="28"/>
        </w:rPr>
        <w:t xml:space="preserve"> </w:t>
      </w:r>
      <w:r w:rsidRPr="00F41A43">
        <w:rPr>
          <w:rFonts w:eastAsia="Times New Roman" w:cs="Calibri"/>
          <w:bCs/>
          <w:sz w:val="28"/>
          <w:szCs w:val="28"/>
        </w:rPr>
        <w:t>муниципального образования «Егорлыкское сельское поселение»</w:t>
      </w:r>
      <w:r w:rsidRPr="00F41A43">
        <w:rPr>
          <w:rFonts w:eastAsia="Times New Roman" w:cs="Calibri"/>
          <w:b/>
          <w:bCs/>
          <w:sz w:val="28"/>
          <w:szCs w:val="28"/>
        </w:rPr>
        <w:t xml:space="preserve"> </w:t>
      </w:r>
      <w:r w:rsidRPr="00F41A43">
        <w:rPr>
          <w:rFonts w:eastAsia="Times New Roman"/>
          <w:sz w:val="28"/>
          <w:szCs w:val="28"/>
        </w:rPr>
        <w:t>(далее – Порядок, местный бюджет)</w:t>
      </w:r>
      <w:r w:rsidRPr="00F41A43">
        <w:rPr>
          <w:rFonts w:eastAsia="Times New Roman" w:cs="Calibri"/>
          <w:b/>
          <w:bCs/>
          <w:sz w:val="28"/>
          <w:szCs w:val="28"/>
        </w:rPr>
        <w:t xml:space="preserve"> </w:t>
      </w:r>
      <w:r w:rsidRPr="00F41A43">
        <w:rPr>
          <w:rFonts w:eastAsia="Times New Roman"/>
          <w:sz w:val="28"/>
          <w:szCs w:val="28"/>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территориальным органом Федерального казначейства (далее -</w:t>
      </w:r>
      <w:r>
        <w:rPr>
          <w:rFonts w:eastAsia="Times New Roman"/>
          <w:sz w:val="28"/>
          <w:szCs w:val="28"/>
        </w:rPr>
        <w:t xml:space="preserve"> </w:t>
      </w:r>
      <w:r w:rsidR="009F41D0" w:rsidRPr="009F41D0">
        <w:rPr>
          <w:rFonts w:eastAsia="Times New Roman"/>
          <w:sz w:val="28"/>
          <w:szCs w:val="28"/>
        </w:rPr>
        <w:t>орган Федерального казначейства</w:t>
      </w:r>
      <w:r w:rsidRPr="00F41A43">
        <w:rPr>
          <w:rFonts w:eastAsia="Times New Roman"/>
          <w:sz w:val="28"/>
          <w:szCs w:val="28"/>
        </w:rPr>
        <w:t>).</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В случае</w:t>
      </w:r>
      <w:proofErr w:type="gramStart"/>
      <w:r w:rsidRPr="00F41A43">
        <w:rPr>
          <w:rFonts w:eastAsia="Times New Roman"/>
          <w:sz w:val="28"/>
          <w:szCs w:val="28"/>
        </w:rPr>
        <w:t>,</w:t>
      </w:r>
      <w:proofErr w:type="gramEnd"/>
      <w:r w:rsidRPr="00F41A43">
        <w:rPr>
          <w:rFonts w:eastAsia="Times New Roman"/>
          <w:sz w:val="28"/>
          <w:szCs w:val="28"/>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lastRenderedPageBreak/>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F41A43">
          <w:rPr>
            <w:rFonts w:eastAsia="Times New Roman"/>
            <w:sz w:val="28"/>
            <w:szCs w:val="28"/>
          </w:rPr>
          <w:t>приложениях № 1</w:t>
        </w:r>
      </w:hyperlink>
      <w:r w:rsidRPr="00F41A43">
        <w:rPr>
          <w:rFonts w:eastAsia="Times New Roman"/>
          <w:sz w:val="28"/>
          <w:szCs w:val="28"/>
        </w:rPr>
        <w:t xml:space="preserve"> и </w:t>
      </w:r>
      <w:hyperlink w:anchor="P441" w:history="1">
        <w:r w:rsidRPr="00F41A43">
          <w:rPr>
            <w:rFonts w:eastAsia="Times New Roman"/>
            <w:sz w:val="28"/>
            <w:szCs w:val="28"/>
          </w:rPr>
          <w:t>№ 2</w:t>
        </w:r>
      </w:hyperlink>
      <w:r w:rsidRPr="00F41A43">
        <w:rPr>
          <w:rFonts w:eastAsia="Times New Roman"/>
          <w:sz w:val="28"/>
          <w:szCs w:val="28"/>
        </w:rPr>
        <w:t xml:space="preserve"> к настоящему Порядку соответственно.</w:t>
      </w:r>
    </w:p>
    <w:p w:rsidR="00F41A43" w:rsidRPr="00F41A43" w:rsidRDefault="00F41A43" w:rsidP="002203F8">
      <w:pPr>
        <w:adjustRightInd/>
        <w:ind w:firstLine="709"/>
        <w:jc w:val="both"/>
        <w:rPr>
          <w:rFonts w:eastAsia="Times New Roman" w:cs="Calibri"/>
          <w:sz w:val="28"/>
          <w:szCs w:val="28"/>
        </w:rPr>
      </w:pPr>
      <w:r w:rsidRPr="00F41A43">
        <w:rPr>
          <w:rFonts w:eastAsia="Times New Roman" w:cs="Calibri"/>
          <w:sz w:val="28"/>
          <w:szCs w:val="28"/>
        </w:rPr>
        <w:t xml:space="preserve">3. </w:t>
      </w:r>
      <w:proofErr w:type="gramStart"/>
      <w:r w:rsidRPr="00F41A43">
        <w:rPr>
          <w:rFonts w:eastAsia="Times New Roman" w:cs="Calibri"/>
          <w:sz w:val="28"/>
          <w:szCs w:val="28"/>
        </w:rPr>
        <w:t xml:space="preserve">Сведения о бюджетном обязательстве и </w:t>
      </w:r>
      <w:r w:rsidRPr="00F41A43">
        <w:rPr>
          <w:rFonts w:eastAsia="Times New Roman"/>
          <w:sz w:val="28"/>
          <w:szCs w:val="28"/>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8" w:history="1">
        <w:r w:rsidRPr="00F41A43">
          <w:rPr>
            <w:rFonts w:eastAsia="Times New Roman"/>
            <w:sz w:val="28"/>
            <w:szCs w:val="28"/>
          </w:rPr>
          <w:t>графах 2</w:t>
        </w:r>
      </w:hyperlink>
      <w:r w:rsidRPr="00F41A43">
        <w:rPr>
          <w:rFonts w:eastAsia="Times New Roman"/>
          <w:sz w:val="28"/>
          <w:szCs w:val="28"/>
        </w:rPr>
        <w:t xml:space="preserve"> и </w:t>
      </w:r>
      <w:hyperlink r:id="rId9" w:history="1">
        <w:r w:rsidRPr="00F41A43">
          <w:rPr>
            <w:rFonts w:eastAsia="Times New Roman"/>
            <w:sz w:val="28"/>
            <w:szCs w:val="28"/>
          </w:rPr>
          <w:t>3</w:t>
        </w:r>
      </w:hyperlink>
      <w:r w:rsidRPr="00F41A43">
        <w:rPr>
          <w:rFonts w:eastAsia="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0" w:history="1">
        <w:r w:rsidRPr="00F41A43">
          <w:rPr>
            <w:rFonts w:eastAsia="Times New Roman"/>
            <w:sz w:val="28"/>
            <w:szCs w:val="28"/>
          </w:rPr>
          <w:t>приложению N 3</w:t>
        </w:r>
      </w:hyperlink>
      <w:r w:rsidRPr="00F41A43">
        <w:rPr>
          <w:rFonts w:eastAsia="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w:t>
      </w:r>
      <w:proofErr w:type="gramEnd"/>
      <w:r w:rsidRPr="00F41A43">
        <w:rPr>
          <w:rFonts w:eastAsia="Times New Roman"/>
          <w:sz w:val="28"/>
          <w:szCs w:val="28"/>
        </w:rPr>
        <w:t xml:space="preserve">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1" w:history="1">
        <w:r w:rsidRPr="00F41A43">
          <w:rPr>
            <w:rFonts w:eastAsia="Times New Roman"/>
            <w:sz w:val="28"/>
            <w:szCs w:val="28"/>
          </w:rPr>
          <w:t>пунктами 1</w:t>
        </w:r>
      </w:hyperlink>
      <w:r w:rsidRPr="00F41A43">
        <w:rPr>
          <w:rFonts w:eastAsia="Times New Roman"/>
          <w:sz w:val="28"/>
          <w:szCs w:val="28"/>
        </w:rPr>
        <w:t xml:space="preserve"> - </w:t>
      </w:r>
      <w:hyperlink r:id="rId12" w:history="1">
        <w:r w:rsidRPr="00F41A43">
          <w:rPr>
            <w:rFonts w:eastAsia="Times New Roman"/>
            <w:sz w:val="28"/>
            <w:szCs w:val="28"/>
          </w:rPr>
          <w:t>2</w:t>
        </w:r>
      </w:hyperlink>
      <w:r w:rsidRPr="00F41A43">
        <w:rPr>
          <w:rFonts w:eastAsia="Times New Roman"/>
          <w:sz w:val="28"/>
          <w:szCs w:val="28"/>
        </w:rPr>
        <w:t xml:space="preserve"> Перечня, подлежащих размещению в единой информационной</w:t>
      </w:r>
      <w:r w:rsidRPr="00F41A43">
        <w:rPr>
          <w:rFonts w:eastAsia="Times New Roman" w:cs="Calibri"/>
          <w:sz w:val="28"/>
          <w:szCs w:val="28"/>
        </w:rPr>
        <w:t xml:space="preserve"> системе, а также </w:t>
      </w:r>
      <w:hyperlink r:id="rId13" w:history="1">
        <w:r w:rsidRPr="00F41A43">
          <w:rPr>
            <w:rFonts w:eastAsia="Times New Roman" w:cs="Calibri"/>
            <w:color w:val="0000FF"/>
            <w:sz w:val="28"/>
            <w:szCs w:val="28"/>
          </w:rPr>
          <w:t>пунктом 3</w:t>
        </w:r>
      </w:hyperlink>
      <w:r w:rsidRPr="00F41A43">
        <w:rPr>
          <w:rFonts w:eastAsia="Times New Roman" w:cs="Calibri"/>
          <w:sz w:val="28"/>
          <w:szCs w:val="28"/>
        </w:rPr>
        <w:t xml:space="preserve"> Перечня, </w:t>
      </w:r>
      <w:proofErr w:type="gramStart"/>
      <w:r w:rsidRPr="00F41A43">
        <w:rPr>
          <w:rFonts w:eastAsia="Times New Roman" w:cs="Calibri"/>
          <w:sz w:val="28"/>
          <w:szCs w:val="28"/>
        </w:rPr>
        <w:t>сведения</w:t>
      </w:r>
      <w:proofErr w:type="gramEnd"/>
      <w:r w:rsidRPr="00F41A43">
        <w:rPr>
          <w:rFonts w:eastAsia="Times New Roman" w:cs="Calibri"/>
          <w:sz w:val="28"/>
          <w:szCs w:val="28"/>
        </w:rPr>
        <w:t xml:space="preserve"> о которых подлежат включению в определенный законодательством Российской Федерации о контрактной </w:t>
      </w:r>
      <w:proofErr w:type="gramStart"/>
      <w:r w:rsidRPr="00F41A43">
        <w:rPr>
          <w:rFonts w:eastAsia="Times New Roman" w:cs="Calibri"/>
          <w:sz w:val="28"/>
          <w:szCs w:val="28"/>
        </w:rPr>
        <w:t xml:space="preserve">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4" w:history="1">
        <w:r w:rsidRPr="00F41A43">
          <w:rPr>
            <w:rFonts w:eastAsia="Times New Roman" w:cs="Calibri"/>
            <w:color w:val="0000FF"/>
            <w:sz w:val="28"/>
            <w:szCs w:val="28"/>
          </w:rPr>
          <w:t>частью 6 статьи 103</w:t>
        </w:r>
      </w:hyperlink>
      <w:r w:rsidRPr="00F41A43">
        <w:rPr>
          <w:rFonts w:eastAsia="Times New Roman" w:cs="Calibri"/>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roofErr w:type="gramEnd"/>
    </w:p>
    <w:p w:rsidR="00F41A43" w:rsidRPr="00F41A43" w:rsidRDefault="00F41A43" w:rsidP="002203F8">
      <w:pPr>
        <w:adjustRightInd/>
        <w:ind w:firstLine="709"/>
        <w:jc w:val="both"/>
        <w:rPr>
          <w:rFonts w:eastAsia="Calibri"/>
          <w:sz w:val="28"/>
          <w:szCs w:val="28"/>
        </w:rPr>
      </w:pPr>
      <w:r w:rsidRPr="00F41A43">
        <w:rPr>
          <w:rFonts w:eastAsia="Calibri"/>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6A1D65" w:rsidRPr="006A1D65" w:rsidRDefault="00F41A43" w:rsidP="002203F8">
      <w:pPr>
        <w:pStyle w:val="ConsPlusNormal"/>
        <w:ind w:firstLine="709"/>
        <w:jc w:val="both"/>
        <w:rPr>
          <w:sz w:val="28"/>
          <w:szCs w:val="28"/>
        </w:rPr>
      </w:pPr>
      <w:r w:rsidRPr="00F41A43">
        <w:rPr>
          <w:rFonts w:eastAsia="Calibri"/>
          <w:sz w:val="28"/>
          <w:szCs w:val="28"/>
        </w:rPr>
        <w:t>4. </w:t>
      </w:r>
      <w:r w:rsidR="006A1D65" w:rsidRPr="006A1D65">
        <w:rPr>
          <w:sz w:val="28"/>
          <w:szCs w:val="28"/>
        </w:rPr>
        <w:t xml:space="preserve">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006A1D65" w:rsidRPr="006A1D65">
          <w:rPr>
            <w:sz w:val="28"/>
            <w:szCs w:val="28"/>
          </w:rPr>
          <w:t>графах 2</w:t>
        </w:r>
      </w:hyperlink>
      <w:r w:rsidR="006A1D65" w:rsidRPr="006A1D65">
        <w:rPr>
          <w:sz w:val="28"/>
          <w:szCs w:val="28"/>
        </w:rPr>
        <w:t xml:space="preserve"> и </w:t>
      </w:r>
      <w:hyperlink w:anchor="P547" w:history="1">
        <w:r w:rsidR="006A1D65" w:rsidRPr="006A1D65">
          <w:rPr>
            <w:sz w:val="28"/>
            <w:szCs w:val="28"/>
          </w:rPr>
          <w:t>3</w:t>
        </w:r>
      </w:hyperlink>
      <w:r w:rsidR="006A1D65" w:rsidRPr="006A1D65">
        <w:rPr>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006A1D65" w:rsidRPr="006A1D65">
          <w:rPr>
            <w:sz w:val="28"/>
            <w:szCs w:val="28"/>
          </w:rPr>
          <w:t>приложению № 3</w:t>
        </w:r>
      </w:hyperlink>
      <w:r w:rsidR="006A1D65" w:rsidRPr="006A1D65">
        <w:rPr>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40749F" w:rsidRDefault="0040749F" w:rsidP="002203F8">
      <w:pPr>
        <w:widowControl/>
        <w:ind w:firstLine="709"/>
        <w:jc w:val="both"/>
        <w:rPr>
          <w:rFonts w:eastAsia="Times New Roman" w:cs="Calibri"/>
          <w:sz w:val="28"/>
          <w:szCs w:val="28"/>
        </w:rPr>
      </w:pPr>
      <w:r w:rsidRPr="0040749F">
        <w:rPr>
          <w:rFonts w:eastAsia="Times New Roman" w:cs="Calibri"/>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6A1D65" w:rsidRPr="00F41A43" w:rsidRDefault="006A1D65" w:rsidP="002203F8">
      <w:pPr>
        <w:widowControl/>
        <w:ind w:firstLine="709"/>
        <w:jc w:val="both"/>
        <w:rPr>
          <w:rFonts w:eastAsia="Calibri"/>
          <w:sz w:val="28"/>
          <w:szCs w:val="28"/>
        </w:rPr>
      </w:pPr>
      <w:proofErr w:type="gramStart"/>
      <w:r w:rsidRPr="00F41A43">
        <w:rPr>
          <w:rFonts w:eastAsia="Calibri"/>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w:t>
      </w:r>
      <w:r w:rsidRPr="00F41A43">
        <w:rPr>
          <w:rFonts w:eastAsia="Calibri"/>
          <w:sz w:val="28"/>
          <w:szCs w:val="28"/>
        </w:rPr>
        <w:lastRenderedPageBreak/>
        <w:t>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roofErr w:type="gramEnd"/>
    </w:p>
    <w:p w:rsidR="00F41A43" w:rsidRPr="00F41A43" w:rsidRDefault="00F41A43" w:rsidP="002203F8">
      <w:pPr>
        <w:adjustRightInd/>
        <w:ind w:firstLine="709"/>
        <w:jc w:val="both"/>
        <w:rPr>
          <w:rFonts w:eastAsia="Times New Roman" w:cs="Calibri"/>
          <w:sz w:val="28"/>
          <w:szCs w:val="28"/>
        </w:rPr>
      </w:pPr>
      <w:r w:rsidRPr="00F41A43">
        <w:rPr>
          <w:rFonts w:eastAsia="Times New Roman" w:cs="Calibri"/>
          <w:sz w:val="28"/>
          <w:szCs w:val="28"/>
        </w:rPr>
        <w:t xml:space="preserve">5. </w:t>
      </w:r>
      <w:proofErr w:type="gramStart"/>
      <w:r w:rsidRPr="00F41A43">
        <w:rPr>
          <w:rFonts w:eastAsia="Times New Roman" w:cs="Calibri"/>
          <w:sz w:val="28"/>
          <w:szCs w:val="28"/>
        </w:rPr>
        <w:t xml:space="preserve">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w:t>
      </w:r>
      <w:r w:rsidR="00365CE7">
        <w:rPr>
          <w:rFonts w:eastAsia="Times New Roman" w:cs="Calibri"/>
          <w:sz w:val="28"/>
          <w:szCs w:val="28"/>
        </w:rPr>
        <w:t>о</w:t>
      </w:r>
      <w:r w:rsidR="009F41D0">
        <w:rPr>
          <w:rFonts w:eastAsia="Times New Roman" w:cs="Calibri"/>
          <w:sz w:val="28"/>
          <w:szCs w:val="28"/>
        </w:rPr>
        <w:t xml:space="preserve">рган Федерального казначейства </w:t>
      </w:r>
      <w:r w:rsidRPr="00F41A43">
        <w:rPr>
          <w:rFonts w:eastAsia="Times New Roman" w:cs="Calibri"/>
          <w:sz w:val="28"/>
          <w:szCs w:val="28"/>
        </w:rPr>
        <w:t>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w:t>
      </w:r>
      <w:proofErr w:type="gramEnd"/>
      <w:r w:rsidRPr="00F41A43">
        <w:rPr>
          <w:rFonts w:eastAsia="Times New Roman" w:cs="Calibri"/>
          <w:sz w:val="28"/>
          <w:szCs w:val="28"/>
        </w:rPr>
        <w:t>, имеющего право действовать от имени получателя средств местного бюджета.</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F41A43" w:rsidRPr="00F41A43" w:rsidRDefault="00F41A43" w:rsidP="00F41A43">
      <w:pPr>
        <w:adjustRightInd/>
        <w:jc w:val="both"/>
        <w:rPr>
          <w:rFonts w:eastAsia="Times New Roman"/>
          <w:sz w:val="28"/>
          <w:szCs w:val="28"/>
        </w:rPr>
      </w:pPr>
    </w:p>
    <w:p w:rsidR="00F41A43" w:rsidRPr="00F41A43" w:rsidRDefault="00F41A43" w:rsidP="00F41A43">
      <w:pPr>
        <w:jc w:val="center"/>
        <w:outlineLvl w:val="1"/>
        <w:rPr>
          <w:rFonts w:eastAsia="Times New Roman"/>
          <w:b/>
          <w:bCs/>
          <w:sz w:val="28"/>
          <w:szCs w:val="28"/>
        </w:rPr>
      </w:pPr>
      <w:r w:rsidRPr="00F41A43">
        <w:rPr>
          <w:rFonts w:eastAsia="Times New Roman"/>
          <w:b/>
          <w:bCs/>
          <w:sz w:val="28"/>
          <w:szCs w:val="28"/>
        </w:rPr>
        <w:t>II. Постановка на учет бюджетных обязательств и внесение</w:t>
      </w:r>
    </w:p>
    <w:p w:rsidR="00F41A43" w:rsidRPr="00F41A43" w:rsidRDefault="00F41A43" w:rsidP="00F41A43">
      <w:pPr>
        <w:jc w:val="center"/>
        <w:rPr>
          <w:rFonts w:eastAsia="Times New Roman"/>
          <w:b/>
          <w:bCs/>
          <w:sz w:val="28"/>
          <w:szCs w:val="28"/>
        </w:rPr>
      </w:pPr>
      <w:r w:rsidRPr="00F41A43">
        <w:rPr>
          <w:rFonts w:eastAsia="Times New Roman"/>
          <w:b/>
          <w:bCs/>
          <w:sz w:val="28"/>
          <w:szCs w:val="28"/>
        </w:rPr>
        <w:t>в них изменений</w:t>
      </w:r>
    </w:p>
    <w:p w:rsidR="00F41A43" w:rsidRPr="00F41A43" w:rsidRDefault="00F41A43" w:rsidP="002203F8">
      <w:pPr>
        <w:widowControl/>
        <w:ind w:firstLine="709"/>
        <w:jc w:val="both"/>
        <w:rPr>
          <w:rFonts w:eastAsia="Calibri"/>
          <w:sz w:val="28"/>
          <w:szCs w:val="28"/>
          <w:lang w:eastAsia="en-US"/>
        </w:rPr>
      </w:pPr>
      <w:r w:rsidRPr="00F41A43">
        <w:rPr>
          <w:rFonts w:eastAsia="Calibri"/>
          <w:sz w:val="28"/>
          <w:szCs w:val="28"/>
          <w:lang w:eastAsia="en-US"/>
        </w:rPr>
        <w:t xml:space="preserve">7. Сведения о бюджетных обязательствах, возникших на основании документов-оснований, предусмотренных </w:t>
      </w:r>
      <w:hyperlink r:id="rId15" w:history="1">
        <w:r w:rsidRPr="00F41A43">
          <w:rPr>
            <w:rFonts w:eastAsia="Calibri"/>
            <w:sz w:val="28"/>
            <w:szCs w:val="28"/>
            <w:lang w:eastAsia="en-US"/>
          </w:rPr>
          <w:t>пункт</w:t>
        </w:r>
        <w:r w:rsidR="006A1D65">
          <w:rPr>
            <w:rFonts w:eastAsia="Calibri"/>
            <w:sz w:val="28"/>
            <w:szCs w:val="28"/>
            <w:lang w:eastAsia="en-US"/>
          </w:rPr>
          <w:t>а</w:t>
        </w:r>
        <w:r w:rsidRPr="00F41A43">
          <w:rPr>
            <w:rFonts w:eastAsia="Calibri"/>
            <w:sz w:val="28"/>
            <w:szCs w:val="28"/>
            <w:lang w:eastAsia="en-US"/>
          </w:rPr>
          <w:t>м</w:t>
        </w:r>
        <w:r w:rsidR="006A1D65">
          <w:rPr>
            <w:rFonts w:eastAsia="Calibri"/>
            <w:sz w:val="28"/>
            <w:szCs w:val="28"/>
            <w:lang w:eastAsia="en-US"/>
          </w:rPr>
          <w:t>и</w:t>
        </w:r>
        <w:r w:rsidRPr="00F41A43">
          <w:rPr>
            <w:rFonts w:eastAsia="Calibri"/>
            <w:sz w:val="28"/>
            <w:szCs w:val="28"/>
            <w:lang w:eastAsia="en-US"/>
          </w:rPr>
          <w:t xml:space="preserve"> </w:t>
        </w:r>
      </w:hyperlink>
      <w:hyperlink r:id="rId16" w:history="1">
        <w:r w:rsidRPr="00F41A43">
          <w:rPr>
            <w:rFonts w:eastAsia="Calibri"/>
            <w:sz w:val="28"/>
            <w:szCs w:val="28"/>
            <w:lang w:eastAsia="en-US"/>
          </w:rPr>
          <w:t>3</w:t>
        </w:r>
      </w:hyperlink>
      <w:r w:rsidRPr="00F41A43">
        <w:rPr>
          <w:rFonts w:eastAsia="Calibri"/>
          <w:sz w:val="28"/>
          <w:szCs w:val="28"/>
          <w:lang w:eastAsia="en-US"/>
        </w:rPr>
        <w:t xml:space="preserve"> – </w:t>
      </w:r>
      <w:r w:rsidR="00026669">
        <w:rPr>
          <w:rFonts w:eastAsia="Calibri"/>
          <w:sz w:val="28"/>
          <w:szCs w:val="28"/>
          <w:lang w:eastAsia="en-US"/>
        </w:rPr>
        <w:t>10</w:t>
      </w:r>
      <w:hyperlink r:id="rId17" w:history="1">
        <w:r w:rsidRPr="00F41A43">
          <w:rPr>
            <w:rFonts w:eastAsia="Calibri"/>
            <w:sz w:val="28"/>
            <w:szCs w:val="28"/>
            <w:lang w:eastAsia="en-US"/>
          </w:rPr>
          <w:t xml:space="preserve"> графы 2</w:t>
        </w:r>
      </w:hyperlink>
      <w:r w:rsidRPr="00F41A43">
        <w:rPr>
          <w:rFonts w:eastAsia="Calibri"/>
          <w:sz w:val="28"/>
          <w:szCs w:val="28"/>
          <w:lang w:eastAsia="en-US"/>
        </w:rPr>
        <w:t xml:space="preserve"> Перечня (далее – принятые бюджетные обязательства), формируются в соответствии с настоящим Порядком:</w:t>
      </w:r>
    </w:p>
    <w:p w:rsidR="006A1D65" w:rsidRDefault="00F41A43" w:rsidP="002203F8">
      <w:pPr>
        <w:adjustRightInd/>
        <w:ind w:firstLine="709"/>
        <w:jc w:val="both"/>
        <w:rPr>
          <w:rFonts w:eastAsia="Times New Roman"/>
          <w:sz w:val="28"/>
          <w:szCs w:val="28"/>
        </w:rPr>
      </w:pPr>
      <w:r w:rsidRPr="00F41A43">
        <w:rPr>
          <w:rFonts w:eastAsia="Times New Roman"/>
          <w:sz w:val="28"/>
          <w:szCs w:val="28"/>
        </w:rPr>
        <w:t xml:space="preserve">а) </w:t>
      </w:r>
      <w:r w:rsidR="00AD23EC">
        <w:rPr>
          <w:rFonts w:eastAsia="Times New Roman"/>
          <w:sz w:val="28"/>
          <w:szCs w:val="28"/>
        </w:rPr>
        <w:t>о</w:t>
      </w:r>
      <w:r w:rsidR="00365CE7">
        <w:rPr>
          <w:rFonts w:eastAsia="Times New Roman"/>
          <w:sz w:val="28"/>
          <w:szCs w:val="28"/>
        </w:rPr>
        <w:t xml:space="preserve">рганом Федерального казначейства </w:t>
      </w:r>
    </w:p>
    <w:p w:rsidR="006A1D65" w:rsidRDefault="00F41A43" w:rsidP="002203F8">
      <w:pPr>
        <w:adjustRightInd/>
        <w:ind w:firstLine="709"/>
        <w:jc w:val="both"/>
        <w:rPr>
          <w:rFonts w:eastAsia="Times New Roman"/>
          <w:sz w:val="28"/>
          <w:szCs w:val="28"/>
        </w:rPr>
      </w:pPr>
      <w:r w:rsidRPr="00F41A43">
        <w:rPr>
          <w:rFonts w:eastAsia="Times New Roman"/>
          <w:sz w:val="28"/>
          <w:szCs w:val="28"/>
        </w:rPr>
        <w:t xml:space="preserve">в части принятых бюджетных обязательств, возникших на основании документов-оснований, предусмотренных </w:t>
      </w:r>
    </w:p>
    <w:p w:rsidR="00F41A43" w:rsidRDefault="00376C66" w:rsidP="002203F8">
      <w:pPr>
        <w:adjustRightInd/>
        <w:ind w:firstLine="709"/>
        <w:jc w:val="both"/>
        <w:rPr>
          <w:rFonts w:eastAsia="Times New Roman"/>
          <w:sz w:val="28"/>
          <w:szCs w:val="28"/>
        </w:rPr>
      </w:pPr>
      <w:hyperlink w:anchor="P602" w:history="1">
        <w:r w:rsidR="00F41A43" w:rsidRPr="00F41A43">
          <w:rPr>
            <w:rFonts w:eastAsia="Times New Roman"/>
            <w:sz w:val="28"/>
            <w:szCs w:val="28"/>
          </w:rPr>
          <w:t xml:space="preserve">пунктом </w:t>
        </w:r>
        <w:r w:rsidR="00026669">
          <w:rPr>
            <w:rFonts w:eastAsia="Times New Roman"/>
            <w:sz w:val="28"/>
            <w:szCs w:val="28"/>
          </w:rPr>
          <w:t>5</w:t>
        </w:r>
        <w:r w:rsidR="00CA3D9F">
          <w:rPr>
            <w:rFonts w:eastAsia="Times New Roman"/>
            <w:sz w:val="28"/>
            <w:szCs w:val="28"/>
          </w:rPr>
          <w:t xml:space="preserve"> </w:t>
        </w:r>
        <w:r w:rsidR="006A1D65">
          <w:rPr>
            <w:rFonts w:eastAsia="Times New Roman"/>
            <w:sz w:val="28"/>
            <w:szCs w:val="28"/>
          </w:rPr>
          <w:t>–</w:t>
        </w:r>
        <w:r w:rsidR="00CA3D9F">
          <w:rPr>
            <w:rFonts w:eastAsia="Times New Roman"/>
            <w:sz w:val="28"/>
            <w:szCs w:val="28"/>
          </w:rPr>
          <w:t xml:space="preserve"> </w:t>
        </w:r>
        <w:r w:rsidR="006A1D65">
          <w:rPr>
            <w:rFonts w:eastAsia="Times New Roman"/>
            <w:sz w:val="28"/>
            <w:szCs w:val="28"/>
          </w:rPr>
          <w:t xml:space="preserve">7 </w:t>
        </w:r>
        <w:r w:rsidR="00F41A43" w:rsidRPr="00F41A43">
          <w:rPr>
            <w:rFonts w:eastAsia="Times New Roman"/>
            <w:sz w:val="28"/>
            <w:szCs w:val="28"/>
          </w:rPr>
          <w:t>графы 2</w:t>
        </w:r>
      </w:hyperlink>
      <w:r w:rsidR="00F41A43" w:rsidRPr="00F41A43">
        <w:rPr>
          <w:rFonts w:eastAsia="Times New Roman"/>
          <w:sz w:val="28"/>
          <w:szCs w:val="28"/>
        </w:rPr>
        <w:t xml:space="preserve"> Перечня, одновременно </w:t>
      </w:r>
      <w:r w:rsidR="006A1D65" w:rsidRPr="006A1D65">
        <w:rPr>
          <w:rFonts w:eastAsia="Times New Roman"/>
          <w:sz w:val="28"/>
          <w:szCs w:val="28"/>
        </w:rPr>
        <w:t xml:space="preserve">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006A1D65" w:rsidRPr="006A1D65">
        <w:rPr>
          <w:rFonts w:eastAsia="Times New Roman"/>
          <w:sz w:val="28"/>
          <w:szCs w:val="28"/>
        </w:rPr>
        <w:t>ведение</w:t>
      </w:r>
      <w:proofErr w:type="gramEnd"/>
      <w:r w:rsidR="006A1D65" w:rsidRPr="006A1D65">
        <w:rPr>
          <w:rFonts w:eastAsia="Times New Roman"/>
          <w:sz w:val="28"/>
          <w:szCs w:val="28"/>
        </w:rPr>
        <w:t xml:space="preserve"> которого осуществляется в порядке, установленном Министерством финансов Российской Федерации (далее - реестр соглашений)</w:t>
      </w:r>
      <w:r w:rsidR="006A1D65">
        <w:rPr>
          <w:rFonts w:eastAsia="Times New Roman"/>
          <w:sz w:val="28"/>
          <w:szCs w:val="28"/>
        </w:rPr>
        <w:t>;</w:t>
      </w:r>
    </w:p>
    <w:p w:rsidR="006A1D65" w:rsidRPr="005F45E1" w:rsidRDefault="00376C66" w:rsidP="002203F8">
      <w:pPr>
        <w:widowControl/>
        <w:ind w:firstLine="709"/>
        <w:jc w:val="both"/>
        <w:rPr>
          <w:rFonts w:eastAsiaTheme="minorHAnsi"/>
          <w:sz w:val="28"/>
          <w:szCs w:val="28"/>
          <w:lang w:eastAsia="en-US"/>
        </w:rPr>
      </w:pPr>
      <w:hyperlink r:id="rId18" w:history="1">
        <w:r w:rsidR="006A1D65" w:rsidRPr="0040749F">
          <w:rPr>
            <w:rFonts w:eastAsiaTheme="minorHAnsi"/>
            <w:sz w:val="28"/>
            <w:szCs w:val="28"/>
            <w:lang w:eastAsia="en-US"/>
          </w:rPr>
          <w:t>пунктом 10 графы 2</w:t>
        </w:r>
      </w:hyperlink>
      <w:r w:rsidR="006A1D65" w:rsidRPr="005F45E1">
        <w:rPr>
          <w:rFonts w:eastAsiaTheme="minorHAnsi"/>
          <w:sz w:val="28"/>
          <w:szCs w:val="28"/>
          <w:lang w:eastAsia="en-US"/>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w:t>
      </w:r>
      <w:r w:rsidR="006A1D65" w:rsidRPr="005F45E1">
        <w:rPr>
          <w:rFonts w:eastAsiaTheme="minorHAnsi"/>
          <w:color w:val="C00000"/>
          <w:sz w:val="28"/>
          <w:szCs w:val="28"/>
          <w:lang w:eastAsia="en-US"/>
        </w:rPr>
        <w:t xml:space="preserve"> </w:t>
      </w:r>
      <w:hyperlink r:id="rId19" w:history="1">
        <w:r w:rsidR="006A1D65" w:rsidRPr="005F45E1">
          <w:rPr>
            <w:rFonts w:eastAsiaTheme="minorHAnsi"/>
            <w:sz w:val="28"/>
            <w:szCs w:val="28"/>
            <w:lang w:eastAsia="en-US"/>
          </w:rPr>
          <w:t>пунктом 2</w:t>
        </w:r>
      </w:hyperlink>
      <w:r w:rsidR="006A1D65" w:rsidRPr="005F45E1">
        <w:rPr>
          <w:rFonts w:eastAsiaTheme="minorHAnsi"/>
          <w:sz w:val="28"/>
          <w:szCs w:val="28"/>
          <w:lang w:eastAsia="en-US"/>
        </w:rPr>
        <w:t xml:space="preserve">0 настоящего Порядка.  </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sidR="00C13BBC">
          <w:rPr>
            <w:rFonts w:eastAsia="Times New Roman"/>
            <w:sz w:val="28"/>
            <w:szCs w:val="28"/>
          </w:rPr>
          <w:t>пунктом</w:t>
        </w:r>
        <w:r w:rsidR="00CA3D9F">
          <w:rPr>
            <w:rFonts w:eastAsia="Times New Roman"/>
            <w:sz w:val="28"/>
            <w:szCs w:val="28"/>
          </w:rPr>
          <w:t xml:space="preserve"> 10</w:t>
        </w:r>
        <w:r w:rsidRPr="00F41A43">
          <w:rPr>
            <w:rFonts w:eastAsia="Times New Roman"/>
            <w:sz w:val="28"/>
            <w:szCs w:val="28"/>
          </w:rPr>
          <w:t xml:space="preserve"> графы 2</w:t>
        </w:r>
      </w:hyperlink>
      <w:r w:rsidRPr="00F41A43">
        <w:rPr>
          <w:rFonts w:eastAsia="Times New Roman"/>
          <w:sz w:val="28"/>
          <w:szCs w:val="28"/>
        </w:rPr>
        <w:t xml:space="preserve"> Перечня, осуществляет </w:t>
      </w:r>
      <w:r w:rsidR="00365CE7">
        <w:rPr>
          <w:rFonts w:eastAsia="Times New Roman"/>
          <w:sz w:val="28"/>
          <w:szCs w:val="28"/>
        </w:rPr>
        <w:t>о</w:t>
      </w:r>
      <w:r w:rsidR="009F41D0">
        <w:rPr>
          <w:rFonts w:eastAsia="Times New Roman"/>
          <w:sz w:val="28"/>
          <w:szCs w:val="28"/>
        </w:rPr>
        <w:t xml:space="preserve">рган Федерального казначейства </w:t>
      </w:r>
      <w:r w:rsidRPr="00F41A43">
        <w:rPr>
          <w:rFonts w:eastAsia="Times New Roman"/>
          <w:sz w:val="28"/>
          <w:szCs w:val="28"/>
        </w:rPr>
        <w:t>после проверки наличия в распоряжении о совершении казначейского платежа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б) получателем средств местного бюджета:</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lastRenderedPageBreak/>
        <w:t xml:space="preserve">в части принимаемых бюджетных обязательств, возникших на основании документов-оснований, предусмотренных: </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 </w:t>
      </w:r>
      <w:hyperlink r:id="rId20" w:history="1">
        <w:r w:rsidRPr="00F41A43">
          <w:rPr>
            <w:rFonts w:eastAsia="Times New Roman"/>
            <w:sz w:val="28"/>
            <w:szCs w:val="28"/>
          </w:rPr>
          <w:t>пунктом 1 графы 2</w:t>
        </w:r>
      </w:hyperlink>
      <w:r w:rsidRPr="00F41A43">
        <w:rPr>
          <w:rFonts w:eastAsia="Times New Roman"/>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F41A43" w:rsidRPr="00F41A43" w:rsidRDefault="00F41A43" w:rsidP="002203F8">
      <w:pPr>
        <w:adjustRightInd/>
        <w:ind w:firstLine="709"/>
        <w:jc w:val="both"/>
        <w:rPr>
          <w:rFonts w:eastAsia="Times New Roman"/>
          <w:sz w:val="28"/>
          <w:szCs w:val="28"/>
        </w:rPr>
      </w:pPr>
      <w:proofErr w:type="gramStart"/>
      <w:r w:rsidRPr="00F41A43">
        <w:rPr>
          <w:rFonts w:eastAsia="Times New Roman"/>
          <w:sz w:val="28"/>
          <w:szCs w:val="28"/>
        </w:rPr>
        <w:t xml:space="preserve">- </w:t>
      </w:r>
      <w:hyperlink r:id="rId21" w:history="1">
        <w:r w:rsidRPr="00F41A43">
          <w:rPr>
            <w:rFonts w:eastAsia="Times New Roman"/>
            <w:sz w:val="28"/>
            <w:szCs w:val="28"/>
          </w:rPr>
          <w:t>пунктом 2 графы 2</w:t>
        </w:r>
      </w:hyperlink>
      <w:r w:rsidRPr="00F41A43">
        <w:rPr>
          <w:rFonts w:eastAsia="Times New Roman"/>
          <w:sz w:val="28"/>
          <w:szCs w:val="28"/>
        </w:rPr>
        <w:t xml:space="preserve"> Перечня, - одновременно с направлением в </w:t>
      </w:r>
      <w:r w:rsidR="00365CE7">
        <w:rPr>
          <w:rFonts w:eastAsia="Times New Roman"/>
          <w:sz w:val="28"/>
          <w:szCs w:val="28"/>
        </w:rPr>
        <w:t>о</w:t>
      </w:r>
      <w:r w:rsidR="009F41D0">
        <w:rPr>
          <w:rFonts w:eastAsia="Times New Roman"/>
          <w:sz w:val="28"/>
          <w:szCs w:val="28"/>
        </w:rPr>
        <w:t xml:space="preserve">рган Федерального казначейства </w:t>
      </w:r>
      <w:r w:rsidRPr="00F41A43">
        <w:rPr>
          <w:rFonts w:eastAsia="Times New Roman"/>
          <w:sz w:val="28"/>
          <w:szCs w:val="28"/>
        </w:rPr>
        <w:t xml:space="preserve">выписки из приглашения принять участие в закрытом способе определения поставщика (подрядчика, исполнителя) в соответствии с </w:t>
      </w:r>
      <w:hyperlink r:id="rId22" w:history="1">
        <w:r w:rsidRPr="00F41A43">
          <w:rPr>
            <w:rFonts w:eastAsia="Times New Roman"/>
            <w:sz w:val="28"/>
            <w:szCs w:val="28"/>
          </w:rPr>
          <w:t>подпунктом "а" пункта 26</w:t>
        </w:r>
      </w:hyperlink>
      <w:r w:rsidRPr="00F41A43">
        <w:rPr>
          <w:rFonts w:eastAsia="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w:t>
      </w:r>
      <w:proofErr w:type="gramEnd"/>
      <w:r w:rsidRPr="00F41A43">
        <w:rPr>
          <w:rFonts w:eastAsia="Times New Roman"/>
          <w:sz w:val="28"/>
          <w:szCs w:val="28"/>
        </w:rPr>
        <w:t xml:space="preserve"> Правительства Российской Федерации от 6 августа 2020 г. N 1193 (далее - Правил контроля N 1193);</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в части принятых бюджетных обязательств, возникших на основании документов-оснований, предусмотренных: </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 </w:t>
      </w:r>
      <w:hyperlink w:anchor="P513" w:history="1">
        <w:r w:rsidRPr="00F41A43">
          <w:rPr>
            <w:rFonts w:eastAsia="Times New Roman"/>
            <w:sz w:val="28"/>
            <w:szCs w:val="28"/>
          </w:rPr>
          <w:t>пунктом 3 графы 2</w:t>
        </w:r>
      </w:hyperlink>
      <w:r w:rsidRPr="00F41A43">
        <w:rPr>
          <w:rFonts w:eastAsia="Times New Roman"/>
          <w:sz w:val="28"/>
          <w:szCs w:val="28"/>
        </w:rPr>
        <w:t xml:space="preserve"> Перечня – </w:t>
      </w:r>
      <w:r w:rsidR="00CA3D9F" w:rsidRPr="00CA3D9F">
        <w:rPr>
          <w:rFonts w:eastAsia="Times New Roman"/>
          <w:sz w:val="28"/>
          <w:szCs w:val="28"/>
        </w:rPr>
        <w:t>не более 7 рабочих дней со дня получения документа, подтверждающего возникновение денежного обязательства получателя средств бюджета Егорлыкского сельского поселения при заключении контракта (договора) с использованием единой информационной системы;</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 </w:t>
      </w:r>
      <w:hyperlink w:anchor="P526" w:history="1">
        <w:r w:rsidRPr="00F41A43">
          <w:rPr>
            <w:rFonts w:eastAsia="Times New Roman"/>
            <w:sz w:val="28"/>
            <w:szCs w:val="28"/>
          </w:rPr>
          <w:t>пунктом 4 графы 2</w:t>
        </w:r>
      </w:hyperlink>
      <w:r w:rsidRPr="00F41A43">
        <w:rPr>
          <w:rFonts w:eastAsia="Times New Roman"/>
          <w:sz w:val="28"/>
          <w:szCs w:val="28"/>
        </w:rPr>
        <w:t xml:space="preserve"> Перечня – </w:t>
      </w:r>
      <w:r w:rsidR="00CA3D9F" w:rsidRPr="00CA3D9F">
        <w:rPr>
          <w:rFonts w:eastAsia="Times New Roman"/>
          <w:sz w:val="28"/>
          <w:szCs w:val="28"/>
        </w:rPr>
        <w:t>не более 10 рабочих дней со дня получения документа, подтверждающего возникновение денежного обязательства получателя средств бюджета Егорлыкского сельского поселения при заключении контракта (договора) без использования единой информационной системы</w:t>
      </w:r>
      <w:r w:rsidRPr="00F41A43">
        <w:rPr>
          <w:rFonts w:eastAsia="Times New Roman"/>
          <w:sz w:val="28"/>
          <w:szCs w:val="28"/>
        </w:rPr>
        <w:t>;</w:t>
      </w:r>
    </w:p>
    <w:p w:rsidR="00F41A43" w:rsidRPr="00F41A43" w:rsidRDefault="00F41A43" w:rsidP="002203F8">
      <w:pPr>
        <w:adjustRightInd/>
        <w:ind w:firstLine="709"/>
        <w:jc w:val="both"/>
        <w:rPr>
          <w:rFonts w:eastAsia="Times New Roman"/>
          <w:sz w:val="28"/>
          <w:szCs w:val="28"/>
        </w:rPr>
      </w:pPr>
      <w:proofErr w:type="gramStart"/>
      <w:r w:rsidRPr="00F41A43">
        <w:rPr>
          <w:rFonts w:eastAsia="Times New Roman"/>
          <w:sz w:val="28"/>
          <w:szCs w:val="28"/>
        </w:rPr>
        <w:t xml:space="preserve">- </w:t>
      </w:r>
      <w:hyperlink w:anchor="P589" w:history="1">
        <w:r w:rsidRPr="00F41A43">
          <w:rPr>
            <w:rFonts w:eastAsia="Times New Roman"/>
            <w:sz w:val="28"/>
            <w:szCs w:val="28"/>
          </w:rPr>
          <w:t xml:space="preserve">пунктами </w:t>
        </w:r>
      </w:hyperlink>
      <w:r w:rsidR="00CA3D9F">
        <w:rPr>
          <w:rFonts w:eastAsia="Times New Roman"/>
          <w:sz w:val="28"/>
          <w:szCs w:val="28"/>
        </w:rPr>
        <w:t>8</w:t>
      </w:r>
      <w:r w:rsidRPr="00F41A43">
        <w:rPr>
          <w:rFonts w:eastAsia="Times New Roman"/>
          <w:sz w:val="28"/>
          <w:szCs w:val="28"/>
        </w:rPr>
        <w:t xml:space="preserve"> – </w:t>
      </w:r>
      <w:r w:rsidR="00CA3D9F">
        <w:rPr>
          <w:rFonts w:eastAsia="Times New Roman"/>
          <w:sz w:val="28"/>
          <w:szCs w:val="28"/>
        </w:rPr>
        <w:t>9</w:t>
      </w:r>
      <w:hyperlink w:anchor="P596" w:history="1"/>
      <w:r w:rsidRPr="00F41A43">
        <w:rPr>
          <w:rFonts w:eastAsia="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w:t>
      </w:r>
      <w:proofErr w:type="gramEnd"/>
      <w:r w:rsidRPr="00F41A43">
        <w:rPr>
          <w:rFonts w:eastAsia="Times New Roman"/>
          <w:sz w:val="28"/>
          <w:szCs w:val="28"/>
        </w:rPr>
        <w:t xml:space="preserve"> средства бюджетов бюджетной системы Российской Федерации (далее – решение налогового органа);</w:t>
      </w:r>
    </w:p>
    <w:p w:rsidR="00F41A43" w:rsidRPr="00F41A43" w:rsidRDefault="00F41A43" w:rsidP="002203F8">
      <w:pPr>
        <w:adjustRightInd/>
        <w:ind w:firstLine="709"/>
        <w:jc w:val="both"/>
        <w:rPr>
          <w:rFonts w:eastAsia="Times New Roman"/>
          <w:sz w:val="28"/>
          <w:szCs w:val="28"/>
        </w:rPr>
      </w:pPr>
      <w:bookmarkStart w:id="0" w:name="P82"/>
      <w:bookmarkEnd w:id="0"/>
      <w:r w:rsidRPr="00F41A43">
        <w:rPr>
          <w:rFonts w:eastAsia="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F41A43">
          <w:rPr>
            <w:rFonts w:eastAsia="Times New Roman"/>
            <w:sz w:val="28"/>
            <w:szCs w:val="28"/>
          </w:rPr>
          <w:t>пункта 7</w:t>
        </w:r>
      </w:hyperlink>
      <w:r w:rsidRPr="00F41A43">
        <w:rPr>
          <w:rFonts w:eastAsia="Times New Roman"/>
          <w:sz w:val="28"/>
          <w:szCs w:val="28"/>
        </w:rPr>
        <w:t xml:space="preserve"> настоящего Порядка с указанием учетного номера бюджетного обязательства, в которое вносится изменение.</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9. В случае внесения изменений в бюджетное обязательство без внесения изменений в документ-основание, указанный документ-основание в </w:t>
      </w:r>
      <w:r w:rsidR="00365CE7">
        <w:rPr>
          <w:rFonts w:eastAsia="Times New Roman"/>
          <w:sz w:val="28"/>
          <w:szCs w:val="28"/>
        </w:rPr>
        <w:t>о</w:t>
      </w:r>
      <w:r w:rsidR="009F41D0">
        <w:rPr>
          <w:rFonts w:eastAsia="Times New Roman"/>
          <w:sz w:val="28"/>
          <w:szCs w:val="28"/>
        </w:rPr>
        <w:t xml:space="preserve">рган Федерального казначейства </w:t>
      </w:r>
      <w:r w:rsidRPr="00F41A43">
        <w:rPr>
          <w:rFonts w:eastAsia="Times New Roman"/>
          <w:sz w:val="28"/>
          <w:szCs w:val="28"/>
        </w:rPr>
        <w:t>повторно не представляется.</w:t>
      </w:r>
    </w:p>
    <w:p w:rsidR="00F41A43" w:rsidRPr="00F41A43" w:rsidRDefault="00F41A43" w:rsidP="002203F8">
      <w:pPr>
        <w:adjustRightInd/>
        <w:ind w:firstLine="709"/>
        <w:jc w:val="both"/>
        <w:rPr>
          <w:rFonts w:eastAsia="Times New Roman"/>
          <w:sz w:val="28"/>
          <w:szCs w:val="28"/>
        </w:rPr>
      </w:pPr>
      <w:proofErr w:type="gramStart"/>
      <w:r w:rsidRPr="00F41A43">
        <w:rPr>
          <w:rFonts w:eastAsia="Times New Roman"/>
          <w:sz w:val="28"/>
          <w:szCs w:val="28"/>
        </w:rPr>
        <w:t>В случае внесения изменений в бюджетное обязательство в связи с внесением изменений в документ-основание</w:t>
      </w:r>
      <w:proofErr w:type="gramEnd"/>
      <w:r w:rsidRPr="00F41A43">
        <w:rPr>
          <w:rFonts w:eastAsia="Times New Roman"/>
          <w:sz w:val="28"/>
          <w:szCs w:val="28"/>
        </w:rPr>
        <w:t xml:space="preserve">, документ, предусматривающий </w:t>
      </w:r>
      <w:r w:rsidRPr="00F41A43">
        <w:rPr>
          <w:rFonts w:eastAsia="Times New Roman"/>
          <w:sz w:val="28"/>
          <w:szCs w:val="28"/>
        </w:rPr>
        <w:lastRenderedPageBreak/>
        <w:t xml:space="preserve">внесение изменений в документ-основание, направляется получателем средств местного бюджета в </w:t>
      </w:r>
      <w:r w:rsidR="00365CE7">
        <w:rPr>
          <w:rFonts w:eastAsia="Times New Roman"/>
          <w:sz w:val="28"/>
          <w:szCs w:val="28"/>
        </w:rPr>
        <w:t>о</w:t>
      </w:r>
      <w:r w:rsidR="009F41D0">
        <w:rPr>
          <w:rFonts w:eastAsia="Times New Roman"/>
          <w:sz w:val="28"/>
          <w:szCs w:val="28"/>
        </w:rPr>
        <w:t xml:space="preserve">рган Федерального казначейства </w:t>
      </w:r>
      <w:r w:rsidRPr="00F41A43">
        <w:rPr>
          <w:rFonts w:eastAsia="Times New Roman"/>
          <w:sz w:val="28"/>
          <w:szCs w:val="28"/>
        </w:rPr>
        <w:t>одновременно с формированием Сведений о бюджетном обязательстве.</w:t>
      </w:r>
    </w:p>
    <w:p w:rsidR="00F41A43" w:rsidRPr="00F41A43" w:rsidRDefault="00F41A43" w:rsidP="002203F8">
      <w:pPr>
        <w:adjustRightInd/>
        <w:ind w:firstLine="709"/>
        <w:jc w:val="both"/>
        <w:rPr>
          <w:rFonts w:eastAsia="Times New Roman"/>
          <w:sz w:val="28"/>
          <w:szCs w:val="28"/>
        </w:rPr>
      </w:pPr>
      <w:bookmarkStart w:id="1" w:name="P85"/>
      <w:bookmarkEnd w:id="1"/>
      <w:r w:rsidRPr="00F41A43">
        <w:rPr>
          <w:rFonts w:eastAsia="Times New Roman"/>
          <w:sz w:val="28"/>
          <w:szCs w:val="28"/>
        </w:rPr>
        <w:t xml:space="preserve">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w:t>
      </w:r>
      <w:r w:rsidR="00365CE7">
        <w:rPr>
          <w:rFonts w:eastAsia="Times New Roman"/>
          <w:sz w:val="28"/>
          <w:szCs w:val="28"/>
        </w:rPr>
        <w:t>о</w:t>
      </w:r>
      <w:r w:rsidR="009F41D0">
        <w:rPr>
          <w:rFonts w:eastAsia="Times New Roman"/>
          <w:sz w:val="28"/>
          <w:szCs w:val="28"/>
        </w:rPr>
        <w:t xml:space="preserve">рган Федерального казначейства </w:t>
      </w:r>
      <w:r w:rsidRPr="00F41A43">
        <w:rPr>
          <w:rFonts w:eastAsia="Times New Roman"/>
          <w:sz w:val="28"/>
          <w:szCs w:val="28"/>
        </w:rPr>
        <w:t>в течение двух</w:t>
      </w:r>
      <w:r w:rsidRPr="00F41A43">
        <w:rPr>
          <w:rFonts w:eastAsia="Times New Roman"/>
          <w:color w:val="C00000"/>
          <w:sz w:val="28"/>
          <w:szCs w:val="28"/>
        </w:rPr>
        <w:t xml:space="preserve"> </w:t>
      </w:r>
      <w:r w:rsidRPr="00F41A43">
        <w:rPr>
          <w:rFonts w:eastAsia="Times New Roman"/>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C13BBC" w:rsidRDefault="00C13BBC" w:rsidP="002203F8">
      <w:pPr>
        <w:adjustRightInd/>
        <w:ind w:firstLine="709"/>
        <w:jc w:val="both"/>
        <w:rPr>
          <w:rFonts w:eastAsia="Calibri"/>
          <w:sz w:val="28"/>
          <w:szCs w:val="28"/>
          <w:lang w:eastAsia="en-US"/>
        </w:rPr>
      </w:pPr>
      <w:bookmarkStart w:id="2" w:name="P87"/>
      <w:bookmarkEnd w:id="2"/>
      <w:r>
        <w:rPr>
          <w:rFonts w:eastAsia="Calibri"/>
          <w:sz w:val="28"/>
          <w:szCs w:val="28"/>
          <w:lang w:eastAsia="en-US"/>
        </w:rPr>
        <w:t xml:space="preserve">- </w:t>
      </w:r>
      <w:r w:rsidRPr="00C13BBC">
        <w:rPr>
          <w:rFonts w:eastAsia="Calibri"/>
          <w:sz w:val="28"/>
          <w:szCs w:val="28"/>
          <w:lang w:eastAsia="en-US"/>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Pr>
          <w:rFonts w:eastAsia="Calibri"/>
          <w:sz w:val="28"/>
          <w:szCs w:val="28"/>
          <w:lang w:eastAsia="en-US"/>
        </w:rPr>
        <w:t xml:space="preserve">местного </w:t>
      </w:r>
      <w:r w:rsidRPr="00C13BBC">
        <w:rPr>
          <w:rFonts w:eastAsia="Calibri"/>
          <w:sz w:val="28"/>
          <w:szCs w:val="28"/>
          <w:lang w:eastAsia="en-US"/>
        </w:rPr>
        <w:t>бюджета в органы Федерального казначейства для постановки на учет бюджетных обязательств в соответствии с настоящим Порядком;</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F41A43">
          <w:rPr>
            <w:rFonts w:eastAsia="Times New Roman"/>
            <w:sz w:val="28"/>
            <w:szCs w:val="28"/>
          </w:rPr>
          <w:t>Сведения</w:t>
        </w:r>
      </w:hyperlink>
      <w:r w:rsidRPr="00F41A43">
        <w:rPr>
          <w:rFonts w:eastAsia="Times New Roman"/>
          <w:sz w:val="28"/>
          <w:szCs w:val="28"/>
        </w:rPr>
        <w:t xml:space="preserve"> о бюджетном обязательстве в соответствии с приложением № 1 к настоящему Порядку;</w:t>
      </w:r>
    </w:p>
    <w:p w:rsidR="00F41A43" w:rsidRPr="00F41A43" w:rsidRDefault="00F41A43" w:rsidP="002203F8">
      <w:pPr>
        <w:adjustRightInd/>
        <w:ind w:firstLine="709"/>
        <w:jc w:val="both"/>
        <w:rPr>
          <w:rFonts w:eastAsia="Times New Roman"/>
          <w:sz w:val="28"/>
          <w:szCs w:val="28"/>
        </w:rPr>
      </w:pPr>
      <w:bookmarkStart w:id="3" w:name="P88"/>
      <w:bookmarkEnd w:id="3"/>
      <w:r w:rsidRPr="00F41A43">
        <w:rPr>
          <w:rFonts w:eastAsia="Times New Roman"/>
          <w:sz w:val="28"/>
          <w:szCs w:val="28"/>
        </w:rPr>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F41A43" w:rsidRPr="00F41A43" w:rsidRDefault="00F41A43" w:rsidP="002203F8">
      <w:pPr>
        <w:adjustRightInd/>
        <w:ind w:firstLine="709"/>
        <w:jc w:val="both"/>
        <w:rPr>
          <w:rFonts w:eastAsia="Times New Roman"/>
          <w:sz w:val="28"/>
          <w:szCs w:val="28"/>
        </w:rPr>
      </w:pPr>
      <w:bookmarkStart w:id="4" w:name="P89"/>
      <w:bookmarkEnd w:id="4"/>
      <w:r w:rsidRPr="00F41A43">
        <w:rPr>
          <w:rFonts w:eastAsia="Times New Roman"/>
          <w:sz w:val="28"/>
          <w:szCs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r w:rsidR="00C13BBC">
        <w:rPr>
          <w:rFonts w:eastAsia="Times New Roman"/>
          <w:sz w:val="28"/>
          <w:szCs w:val="28"/>
        </w:rPr>
        <w:t>, документе-основании</w:t>
      </w:r>
      <w:r w:rsidRPr="00F41A43">
        <w:rPr>
          <w:rFonts w:eastAsia="Times New Roman"/>
          <w:sz w:val="28"/>
          <w:szCs w:val="28"/>
        </w:rPr>
        <w:t>;</w:t>
      </w:r>
    </w:p>
    <w:p w:rsidR="00F41A43" w:rsidRPr="00F41A43" w:rsidRDefault="00F41A43" w:rsidP="002203F8">
      <w:pPr>
        <w:widowControl/>
        <w:ind w:firstLine="709"/>
        <w:jc w:val="both"/>
        <w:rPr>
          <w:rFonts w:eastAsia="Calibri"/>
          <w:sz w:val="28"/>
          <w:szCs w:val="28"/>
          <w:lang w:eastAsia="en-US"/>
        </w:rPr>
      </w:pPr>
      <w:r w:rsidRPr="00F41A43">
        <w:rPr>
          <w:rFonts w:eastAsia="Calibri"/>
          <w:sz w:val="28"/>
          <w:szCs w:val="28"/>
          <w:lang w:eastAsia="en-US"/>
        </w:rPr>
        <w:t>- на наличие лицевого счета участника казначейского сопровождения, если бюджетным законодательством предусмотрено выполнение данного условия.</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В случае формирования Сведений о бюджетном обязательстве </w:t>
      </w:r>
      <w:r w:rsidR="00365CE7">
        <w:rPr>
          <w:rFonts w:eastAsia="Times New Roman"/>
          <w:sz w:val="28"/>
          <w:szCs w:val="28"/>
        </w:rPr>
        <w:t xml:space="preserve">органом Федерального казначейства </w:t>
      </w:r>
      <w:r w:rsidRPr="00F41A43">
        <w:rPr>
          <w:rFonts w:eastAsia="Times New Roman"/>
          <w:sz w:val="28"/>
          <w:szCs w:val="28"/>
        </w:rPr>
        <w:t xml:space="preserve">при постановке на учет бюджетного обязательства (внесении в него изменений), осуществляется проверка, предусмотренная </w:t>
      </w:r>
      <w:hyperlink w:anchor="P88" w:history="1">
        <w:r w:rsidRPr="00F41A43">
          <w:rPr>
            <w:rFonts w:eastAsia="Times New Roman"/>
            <w:sz w:val="28"/>
            <w:szCs w:val="28"/>
          </w:rPr>
          <w:t>абзацем четвертым</w:t>
        </w:r>
      </w:hyperlink>
      <w:r w:rsidRPr="00F41A43">
        <w:rPr>
          <w:rFonts w:eastAsia="Times New Roman"/>
          <w:sz w:val="28"/>
          <w:szCs w:val="28"/>
        </w:rPr>
        <w:t xml:space="preserve"> </w:t>
      </w:r>
      <w:r w:rsidR="00C13BBC">
        <w:rPr>
          <w:rFonts w:eastAsia="Times New Roman"/>
          <w:sz w:val="28"/>
          <w:szCs w:val="28"/>
        </w:rPr>
        <w:t xml:space="preserve">и пятым </w:t>
      </w:r>
      <w:r w:rsidRPr="00F41A43">
        <w:rPr>
          <w:rFonts w:eastAsia="Times New Roman"/>
          <w:sz w:val="28"/>
          <w:szCs w:val="28"/>
        </w:rPr>
        <w:t>настоящего пункта.</w:t>
      </w:r>
    </w:p>
    <w:p w:rsidR="00F41A43" w:rsidRPr="00F41A43" w:rsidRDefault="00A12839" w:rsidP="002203F8">
      <w:pPr>
        <w:adjustRightInd/>
        <w:ind w:firstLine="709"/>
        <w:jc w:val="both"/>
        <w:rPr>
          <w:rFonts w:eastAsia="Times New Roman" w:cs="Calibri"/>
          <w:sz w:val="28"/>
          <w:szCs w:val="28"/>
        </w:rPr>
      </w:pPr>
      <w:r>
        <w:rPr>
          <w:rFonts w:eastAsia="Times New Roman" w:cs="Calibri"/>
          <w:sz w:val="28"/>
          <w:szCs w:val="28"/>
        </w:rPr>
        <w:t xml:space="preserve">11. </w:t>
      </w:r>
      <w:proofErr w:type="gramStart"/>
      <w:r w:rsidR="001763F4" w:rsidRPr="001763F4">
        <w:rPr>
          <w:rFonts w:eastAsia="Times New Roman" w:cs="Calibri"/>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при наличии утвержденной проектной документации на указанные объекты капитального строительства органом Федерального казначейства осуществляется проверка, предусмотренная пунктом 10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w:t>
      </w:r>
      <w:r w:rsidR="00F41A43" w:rsidRPr="00F41A43">
        <w:rPr>
          <w:rFonts w:eastAsia="Times New Roman" w:cs="Calibri"/>
          <w:sz w:val="28"/>
          <w:szCs w:val="28"/>
        </w:rPr>
        <w:t xml:space="preserve"> получателя</w:t>
      </w:r>
      <w:proofErr w:type="gramEnd"/>
      <w:r w:rsidR="00F41A43" w:rsidRPr="00F41A43">
        <w:rPr>
          <w:rFonts w:eastAsia="Times New Roman" w:cs="Calibri"/>
          <w:sz w:val="28"/>
          <w:szCs w:val="28"/>
        </w:rPr>
        <w:t xml:space="preserve"> средств </w:t>
      </w:r>
      <w:r w:rsidR="001763F4">
        <w:rPr>
          <w:rFonts w:eastAsia="Times New Roman" w:cs="Calibri"/>
          <w:sz w:val="28"/>
          <w:szCs w:val="28"/>
        </w:rPr>
        <w:t xml:space="preserve">местного </w:t>
      </w:r>
      <w:r w:rsidR="00F41A43" w:rsidRPr="00F41A43">
        <w:rPr>
          <w:rFonts w:eastAsia="Times New Roman" w:cs="Calibri"/>
          <w:sz w:val="28"/>
          <w:szCs w:val="28"/>
        </w:rPr>
        <w:t>бюджета.</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lastRenderedPageBreak/>
        <w:t xml:space="preserve">12. </w:t>
      </w:r>
      <w:proofErr w:type="gramStart"/>
      <w:r w:rsidRPr="00F41A43">
        <w:rPr>
          <w:rFonts w:eastAsia="Times New Roman"/>
          <w:sz w:val="28"/>
          <w:szCs w:val="28"/>
        </w:rPr>
        <w:t xml:space="preserve">В случае положительного результата проверки, предусмотренной </w:t>
      </w:r>
      <w:hyperlink w:anchor="P85" w:history="1">
        <w:r w:rsidRPr="00F41A43">
          <w:rPr>
            <w:rFonts w:eastAsia="Times New Roman"/>
            <w:sz w:val="28"/>
            <w:szCs w:val="28"/>
          </w:rPr>
          <w:t>пунктом 10</w:t>
        </w:r>
      </w:hyperlink>
      <w:r w:rsidR="009F41D0">
        <w:rPr>
          <w:rFonts w:eastAsia="Times New Roman"/>
          <w:sz w:val="28"/>
          <w:szCs w:val="28"/>
        </w:rPr>
        <w:t>-11</w:t>
      </w:r>
      <w:r w:rsidRPr="00F41A43">
        <w:rPr>
          <w:rFonts w:eastAsia="Times New Roman"/>
          <w:sz w:val="28"/>
          <w:szCs w:val="28"/>
        </w:rPr>
        <w:t xml:space="preserve"> настоящего Порядка, </w:t>
      </w:r>
      <w:r w:rsidR="00AD23EC">
        <w:rPr>
          <w:rFonts w:eastAsia="Times New Roman"/>
          <w:sz w:val="28"/>
          <w:szCs w:val="28"/>
        </w:rPr>
        <w:t>о</w:t>
      </w:r>
      <w:r w:rsidR="009F41D0">
        <w:rPr>
          <w:rFonts w:eastAsia="Times New Roman"/>
          <w:sz w:val="28"/>
          <w:szCs w:val="28"/>
        </w:rPr>
        <w:t xml:space="preserve">рган Федерального казначейства </w:t>
      </w:r>
      <w:r w:rsidR="009F41D0" w:rsidRPr="009F41D0">
        <w:rPr>
          <w:rFonts w:eastAsia="Times New Roman"/>
          <w:sz w:val="28"/>
          <w:szCs w:val="28"/>
        </w:rPr>
        <w:t>присваивает учетный номер бюджетному обязательству (вносит изменения в бюджетное обязательство) в течение срока, указанного в абзаце первом пункта 10 настоящего Порядка, и направляет получателю средств бюджета Егорлыкского района извещение о постановке на учет (изменении) бюджетного обязательства (далее – извещение о бюджетном обязательстве), реквизиты которого установлены в Приложении</w:t>
      </w:r>
      <w:proofErr w:type="gramEnd"/>
      <w:r w:rsidR="009F41D0" w:rsidRPr="009F41D0">
        <w:rPr>
          <w:rFonts w:eastAsia="Times New Roman"/>
          <w:sz w:val="28"/>
          <w:szCs w:val="28"/>
        </w:rPr>
        <w:t xml:space="preserve"> №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 258н (далее – Порядок № 258н).</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Извещение о бюджетном обязательстве </w:t>
      </w:r>
      <w:r w:rsidR="00AD23EC">
        <w:rPr>
          <w:rFonts w:eastAsia="Times New Roman"/>
          <w:sz w:val="28"/>
          <w:szCs w:val="28"/>
        </w:rPr>
        <w:t>о</w:t>
      </w:r>
      <w:r w:rsidR="009F41D0">
        <w:rPr>
          <w:rFonts w:eastAsia="Times New Roman"/>
          <w:sz w:val="28"/>
          <w:szCs w:val="28"/>
        </w:rPr>
        <w:t xml:space="preserve">рган Федерального казначейства </w:t>
      </w:r>
      <w:r w:rsidRPr="00F41A43">
        <w:rPr>
          <w:rFonts w:eastAsia="Times New Roman"/>
          <w:sz w:val="28"/>
          <w:szCs w:val="28"/>
        </w:rPr>
        <w:t>направляет получ</w:t>
      </w:r>
      <w:r w:rsidR="009F41D0">
        <w:rPr>
          <w:rFonts w:eastAsia="Times New Roman"/>
          <w:sz w:val="28"/>
          <w:szCs w:val="28"/>
        </w:rPr>
        <w:t xml:space="preserve">ателю средств местного бюджета </w:t>
      </w:r>
      <w:r w:rsidRPr="00F41A43">
        <w:rPr>
          <w:rFonts w:eastAsia="Times New Roman"/>
          <w:sz w:val="28"/>
          <w:szCs w:val="28"/>
        </w:rPr>
        <w:t>в форме электронного документа, подписанного электронной подписью уполномоченного ли</w:t>
      </w:r>
      <w:r w:rsidR="009F41D0">
        <w:rPr>
          <w:rFonts w:eastAsia="Times New Roman"/>
          <w:sz w:val="28"/>
          <w:szCs w:val="28"/>
        </w:rPr>
        <w:t>ца органа</w:t>
      </w:r>
      <w:r w:rsidR="00AD23EC">
        <w:rPr>
          <w:rFonts w:eastAsia="Times New Roman"/>
          <w:sz w:val="28"/>
          <w:szCs w:val="28"/>
        </w:rPr>
        <w:t xml:space="preserve"> Федерального казначейства</w:t>
      </w:r>
      <w:r w:rsidR="009F41D0">
        <w:rPr>
          <w:rFonts w:eastAsia="Times New Roman"/>
          <w:sz w:val="28"/>
          <w:szCs w:val="28"/>
        </w:rPr>
        <w:t>.</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Учетный номер бюджетного обязательства имеет следующую структуру, состоящую из девятнадцати разрядов:</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- 9 и 10 разряды – последние две цифры года, в котором бюджетное обязательство поставлено на учет;</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 с 11 по 19 разряд – номер бюджетного обязательства, присваиваемый </w:t>
      </w:r>
      <w:r w:rsidR="00365CE7">
        <w:rPr>
          <w:rFonts w:eastAsia="Times New Roman"/>
          <w:sz w:val="28"/>
          <w:szCs w:val="28"/>
        </w:rPr>
        <w:t xml:space="preserve">органом Федерального казначейства </w:t>
      </w:r>
      <w:r w:rsidRPr="00F41A43">
        <w:rPr>
          <w:rFonts w:eastAsia="Times New Roman"/>
          <w:sz w:val="28"/>
          <w:szCs w:val="28"/>
        </w:rPr>
        <w:t>в рамках одного календарного года.</w:t>
      </w:r>
    </w:p>
    <w:p w:rsidR="009F41D0" w:rsidRPr="005F45E1" w:rsidRDefault="009F41D0" w:rsidP="002203F8">
      <w:pPr>
        <w:widowControl/>
        <w:ind w:firstLine="709"/>
        <w:jc w:val="both"/>
        <w:rPr>
          <w:rFonts w:eastAsiaTheme="minorHAnsi"/>
          <w:sz w:val="28"/>
          <w:szCs w:val="28"/>
          <w:lang w:eastAsia="en-US"/>
        </w:rPr>
      </w:pPr>
      <w:r>
        <w:rPr>
          <w:rFonts w:eastAsia="Times New Roman"/>
          <w:sz w:val="28"/>
          <w:szCs w:val="28"/>
        </w:rPr>
        <w:t xml:space="preserve">13. </w:t>
      </w:r>
      <w:r w:rsidR="00F41A43" w:rsidRPr="00F41A43">
        <w:rPr>
          <w:rFonts w:eastAsia="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r>
        <w:rPr>
          <w:rFonts w:eastAsia="Times New Roman"/>
          <w:sz w:val="28"/>
          <w:szCs w:val="28"/>
        </w:rPr>
        <w:t xml:space="preserve"> </w:t>
      </w:r>
      <w:r w:rsidRPr="005F45E1">
        <w:rPr>
          <w:rFonts w:eastAsiaTheme="minorHAnsi"/>
          <w:sz w:val="28"/>
          <w:szCs w:val="28"/>
          <w:lang w:eastAsia="en-US"/>
        </w:rPr>
        <w:t>и уникальных кодов объектов капитального строительства или объектов недвижимого имущества (при наличии).</w:t>
      </w:r>
    </w:p>
    <w:p w:rsidR="009F41D0" w:rsidRDefault="00F41A43" w:rsidP="002203F8">
      <w:pPr>
        <w:adjustRightInd/>
        <w:ind w:firstLine="709"/>
        <w:jc w:val="both"/>
        <w:rPr>
          <w:rFonts w:eastAsia="Times New Roman"/>
          <w:sz w:val="28"/>
          <w:szCs w:val="28"/>
        </w:rPr>
      </w:pPr>
      <w:bookmarkStart w:id="5" w:name="P113"/>
      <w:bookmarkEnd w:id="5"/>
      <w:r w:rsidRPr="00F41A43">
        <w:rPr>
          <w:rFonts w:eastAsia="Times New Roman"/>
          <w:sz w:val="28"/>
          <w:szCs w:val="28"/>
        </w:rPr>
        <w:t>1</w:t>
      </w:r>
      <w:r w:rsidR="009F41D0">
        <w:rPr>
          <w:rFonts w:eastAsia="Times New Roman"/>
          <w:sz w:val="28"/>
          <w:szCs w:val="28"/>
        </w:rPr>
        <w:t>4</w:t>
      </w:r>
      <w:r w:rsidRPr="00F41A43">
        <w:rPr>
          <w:rFonts w:eastAsia="Times New Roman"/>
          <w:sz w:val="28"/>
          <w:szCs w:val="28"/>
        </w:rPr>
        <w:t xml:space="preserve">. </w:t>
      </w:r>
      <w:proofErr w:type="gramStart"/>
      <w:r w:rsidR="009F41D0" w:rsidRPr="009F41D0">
        <w:rPr>
          <w:rFonts w:eastAsia="Times New Roman"/>
          <w:sz w:val="28"/>
          <w:szCs w:val="28"/>
        </w:rPr>
        <w:t xml:space="preserve">В случае отрицательного результата проверки Сведений о бюджетном обязательстве на соответствие положениям, предусмотренным абзацами вторым и пятым пункта 10, пунктом 11 настоящего Порядка, орган Федерального казначейства в срок, установленный абзацем первым пункта 10 настоящего Порядка, направляет получателю средств бюджета Егорлыкского </w:t>
      </w:r>
      <w:r w:rsidR="00107BA8">
        <w:rPr>
          <w:rFonts w:eastAsia="Times New Roman"/>
          <w:sz w:val="28"/>
          <w:szCs w:val="28"/>
        </w:rPr>
        <w:t>сельского поселения</w:t>
      </w:r>
      <w:r w:rsidR="009F41D0" w:rsidRPr="009F41D0">
        <w:rPr>
          <w:rFonts w:eastAsia="Times New Roman"/>
          <w:sz w:val="28"/>
          <w:szCs w:val="28"/>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w:t>
      </w:r>
      <w:proofErr w:type="gramEnd"/>
      <w:r w:rsidR="009F41D0" w:rsidRPr="009F41D0">
        <w:rPr>
          <w:rFonts w:eastAsia="Times New Roman"/>
          <w:sz w:val="28"/>
          <w:szCs w:val="28"/>
        </w:rPr>
        <w:t xml:space="preserve">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1</w:t>
      </w:r>
      <w:r w:rsidR="00107BA8">
        <w:rPr>
          <w:rFonts w:eastAsia="Times New Roman"/>
          <w:sz w:val="28"/>
          <w:szCs w:val="28"/>
        </w:rPr>
        <w:t>5</w:t>
      </w:r>
      <w:r w:rsidRPr="00F41A43">
        <w:rPr>
          <w:rFonts w:eastAsia="Times New Roman"/>
          <w:sz w:val="28"/>
          <w:szCs w:val="28"/>
        </w:rPr>
        <w:t xml:space="preserve">. </w:t>
      </w:r>
      <w:bookmarkStart w:id="6" w:name="P126"/>
      <w:bookmarkEnd w:id="6"/>
      <w:proofErr w:type="gramStart"/>
      <w:r w:rsidRPr="00F41A43">
        <w:rPr>
          <w:rFonts w:eastAsia="Times New Roman"/>
          <w:sz w:val="28"/>
          <w:szCs w:val="28"/>
        </w:rPr>
        <w:t xml:space="preserve">В случае превышения суммы бюджетного обязательства по соответствующим кодам классификации расходов местного бюджета над </w:t>
      </w:r>
      <w:r w:rsidRPr="00F41A43">
        <w:rPr>
          <w:rFonts w:eastAsia="Times New Roman"/>
          <w:sz w:val="28"/>
          <w:szCs w:val="28"/>
        </w:rPr>
        <w:lastRenderedPageBreak/>
        <w:t xml:space="preserve">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w:t>
      </w:r>
      <w:r w:rsidR="00AD23EC">
        <w:rPr>
          <w:rFonts w:eastAsia="Times New Roman"/>
          <w:sz w:val="28"/>
          <w:szCs w:val="28"/>
        </w:rPr>
        <w:t>о</w:t>
      </w:r>
      <w:r w:rsidR="009F41D0">
        <w:rPr>
          <w:rFonts w:eastAsia="Times New Roman"/>
          <w:sz w:val="28"/>
          <w:szCs w:val="28"/>
        </w:rPr>
        <w:t>рган Федерального казначейства</w:t>
      </w:r>
      <w:r w:rsidR="00AD23EC">
        <w:rPr>
          <w:rFonts w:eastAsia="Times New Roman"/>
          <w:sz w:val="28"/>
          <w:szCs w:val="28"/>
        </w:rPr>
        <w:t xml:space="preserve"> </w:t>
      </w:r>
      <w:r w:rsidRPr="00F41A43">
        <w:rPr>
          <w:rFonts w:eastAsia="Times New Roman"/>
          <w:sz w:val="28"/>
          <w:szCs w:val="28"/>
        </w:rPr>
        <w:t xml:space="preserve">в срок, установленный </w:t>
      </w:r>
      <w:hyperlink w:anchor="P85" w:history="1">
        <w:r w:rsidRPr="00F41A43">
          <w:rPr>
            <w:rFonts w:eastAsia="Times New Roman"/>
            <w:sz w:val="28"/>
            <w:szCs w:val="28"/>
          </w:rPr>
          <w:t>абзацем первым пункта 10</w:t>
        </w:r>
      </w:hyperlink>
      <w:r w:rsidRPr="00F41A43">
        <w:rPr>
          <w:rFonts w:eastAsia="Times New Roman"/>
          <w:sz w:val="28"/>
          <w:szCs w:val="28"/>
        </w:rPr>
        <w:t xml:space="preserve"> настоящего Порядка:</w:t>
      </w:r>
      <w:proofErr w:type="gramEnd"/>
    </w:p>
    <w:p w:rsidR="00F41A43" w:rsidRPr="00F41A43" w:rsidRDefault="00F41A43" w:rsidP="002203F8">
      <w:pPr>
        <w:widowControl/>
        <w:ind w:firstLine="709"/>
        <w:jc w:val="both"/>
        <w:rPr>
          <w:rFonts w:eastAsia="Calibri"/>
          <w:sz w:val="28"/>
          <w:szCs w:val="28"/>
          <w:lang w:eastAsia="en-US"/>
        </w:rPr>
      </w:pPr>
      <w:r w:rsidRPr="00F41A43">
        <w:rPr>
          <w:rFonts w:eastAsia="Calibri"/>
          <w:sz w:val="28"/>
          <w:szCs w:val="28"/>
          <w:lang w:eastAsia="en-US"/>
        </w:rPr>
        <w:t>- в отношении Сведений о бюджетных обязательствах, возникших на основании документов-</w:t>
      </w:r>
      <w:proofErr w:type="gramStart"/>
      <w:r w:rsidRPr="00F41A43">
        <w:rPr>
          <w:rFonts w:eastAsia="Calibri"/>
          <w:sz w:val="28"/>
          <w:szCs w:val="28"/>
          <w:lang w:eastAsia="en-US"/>
        </w:rPr>
        <w:t xml:space="preserve">оснований, предусмотренных </w:t>
      </w:r>
      <w:hyperlink r:id="rId23" w:history="1">
        <w:r w:rsidRPr="00F41A43">
          <w:rPr>
            <w:rFonts w:eastAsia="Calibri"/>
            <w:sz w:val="28"/>
            <w:szCs w:val="28"/>
            <w:lang w:eastAsia="en-US"/>
          </w:rPr>
          <w:t>пункт</w:t>
        </w:r>
        <w:r w:rsidR="00107BA8">
          <w:rPr>
            <w:rFonts w:eastAsia="Calibri"/>
            <w:sz w:val="28"/>
            <w:szCs w:val="28"/>
            <w:lang w:eastAsia="en-US"/>
          </w:rPr>
          <w:t>о</w:t>
        </w:r>
        <w:r w:rsidRPr="00F41A43">
          <w:rPr>
            <w:rFonts w:eastAsia="Calibri"/>
            <w:sz w:val="28"/>
            <w:szCs w:val="28"/>
            <w:lang w:eastAsia="en-US"/>
          </w:rPr>
          <w:t xml:space="preserve">м </w:t>
        </w:r>
      </w:hyperlink>
      <w:r w:rsidR="001F11DE">
        <w:rPr>
          <w:rFonts w:eastAsia="Calibri"/>
          <w:sz w:val="28"/>
          <w:szCs w:val="28"/>
          <w:lang w:eastAsia="en-US"/>
        </w:rPr>
        <w:t>10</w:t>
      </w:r>
      <w:r w:rsidR="00E736D8">
        <w:rPr>
          <w:rFonts w:eastAsia="Calibri"/>
          <w:sz w:val="28"/>
          <w:szCs w:val="28"/>
          <w:lang w:eastAsia="en-US"/>
        </w:rPr>
        <w:t xml:space="preserve"> графы 2 Перечня </w:t>
      </w:r>
      <w:r w:rsidRPr="00F41A43">
        <w:rPr>
          <w:rFonts w:eastAsia="Calibri"/>
          <w:sz w:val="28"/>
          <w:szCs w:val="28"/>
          <w:lang w:eastAsia="en-US"/>
        </w:rPr>
        <w:t>направляет</w:t>
      </w:r>
      <w:proofErr w:type="gramEnd"/>
      <w:r w:rsidRPr="00F41A43">
        <w:rPr>
          <w:rFonts w:eastAsia="Calibri"/>
          <w:sz w:val="28"/>
          <w:szCs w:val="28"/>
          <w:lang w:eastAsia="en-US"/>
        </w:rPr>
        <w:t xml:space="preserve"> получателю средств местного бюджета уведомление в электронной форме;</w:t>
      </w:r>
    </w:p>
    <w:p w:rsidR="00F41A43" w:rsidRPr="00F41A43" w:rsidRDefault="00F41A43" w:rsidP="002203F8">
      <w:pPr>
        <w:widowControl/>
        <w:ind w:firstLine="709"/>
        <w:jc w:val="both"/>
        <w:rPr>
          <w:rFonts w:eastAsia="Calibri"/>
          <w:sz w:val="28"/>
          <w:szCs w:val="28"/>
          <w:lang w:eastAsia="en-US"/>
        </w:rPr>
      </w:pPr>
      <w:r w:rsidRPr="00F41A43">
        <w:rPr>
          <w:rFonts w:eastAsia="Calibri"/>
          <w:sz w:val="28"/>
          <w:szCs w:val="28"/>
          <w:lang w:eastAsia="en-US"/>
        </w:rPr>
        <w:t>- в отношении Сведений о бюджетных обязательствах, возникших на основании документов-</w:t>
      </w:r>
      <w:proofErr w:type="gramStart"/>
      <w:r w:rsidRPr="00F41A43">
        <w:rPr>
          <w:rFonts w:eastAsia="Calibri"/>
          <w:sz w:val="28"/>
          <w:szCs w:val="28"/>
          <w:lang w:eastAsia="en-US"/>
        </w:rPr>
        <w:t xml:space="preserve">оснований, предусмотренных </w:t>
      </w:r>
      <w:hyperlink r:id="rId24" w:history="1">
        <w:r w:rsidRPr="00F41A43">
          <w:rPr>
            <w:rFonts w:eastAsia="Calibri"/>
            <w:sz w:val="28"/>
            <w:szCs w:val="28"/>
            <w:lang w:eastAsia="en-US"/>
          </w:rPr>
          <w:t xml:space="preserve">пунктами </w:t>
        </w:r>
      </w:hyperlink>
      <w:r w:rsidR="001F11DE">
        <w:rPr>
          <w:rFonts w:eastAsia="Calibri"/>
          <w:sz w:val="28"/>
          <w:szCs w:val="28"/>
          <w:lang w:eastAsia="en-US"/>
        </w:rPr>
        <w:t>3</w:t>
      </w:r>
      <w:r w:rsidR="00E736D8">
        <w:rPr>
          <w:rFonts w:eastAsia="Calibri"/>
          <w:sz w:val="28"/>
          <w:szCs w:val="28"/>
          <w:lang w:eastAsia="en-US"/>
        </w:rPr>
        <w:t>-</w:t>
      </w:r>
      <w:r w:rsidR="001F11DE">
        <w:rPr>
          <w:rFonts w:eastAsia="Calibri"/>
          <w:sz w:val="28"/>
          <w:szCs w:val="28"/>
          <w:lang w:eastAsia="en-US"/>
        </w:rPr>
        <w:t>9</w:t>
      </w:r>
      <w:hyperlink r:id="rId25" w:history="1">
        <w:r w:rsidRPr="00F41A43">
          <w:rPr>
            <w:rFonts w:eastAsia="Calibri"/>
            <w:sz w:val="28"/>
            <w:szCs w:val="28"/>
            <w:lang w:eastAsia="en-US"/>
          </w:rPr>
          <w:t xml:space="preserve"> графы 2</w:t>
        </w:r>
      </w:hyperlink>
      <w:r w:rsidRPr="00F41A43">
        <w:rPr>
          <w:rFonts w:eastAsia="Calibri"/>
          <w:sz w:val="28"/>
          <w:szCs w:val="28"/>
          <w:lang w:eastAsia="en-US"/>
        </w:rPr>
        <w:t xml:space="preserve"> Перечня присваивает</w:t>
      </w:r>
      <w:proofErr w:type="gramEnd"/>
      <w:r w:rsidRPr="00F41A43">
        <w:rPr>
          <w:rFonts w:eastAsia="Calibri"/>
          <w:sz w:val="28"/>
          <w:szCs w:val="28"/>
          <w:lang w:eastAsia="en-US"/>
        </w:rPr>
        <w:t xml:space="preserve"> учетный номер бюджетному обязательству (вносит в него изменения) и </w:t>
      </w:r>
      <w:r w:rsidR="00E736D8" w:rsidRPr="00E736D8">
        <w:rPr>
          <w:rFonts w:eastAsia="Calibri"/>
          <w:sz w:val="28"/>
          <w:szCs w:val="28"/>
          <w:lang w:eastAsia="en-US"/>
        </w:rPr>
        <w:t xml:space="preserve">в день постановки на учет бюджетного обязательства </w:t>
      </w:r>
      <w:r w:rsidRPr="00F41A43">
        <w:rPr>
          <w:rFonts w:eastAsia="Calibri"/>
          <w:sz w:val="28"/>
          <w:szCs w:val="28"/>
          <w:lang w:eastAsia="en-US"/>
        </w:rPr>
        <w:t>(внесения в него изменений) направляет:</w:t>
      </w:r>
    </w:p>
    <w:p w:rsidR="00F41A43" w:rsidRPr="00F41A43" w:rsidRDefault="00F41A43" w:rsidP="002203F8">
      <w:pPr>
        <w:widowControl/>
        <w:ind w:firstLine="709"/>
        <w:jc w:val="both"/>
        <w:rPr>
          <w:rFonts w:eastAsia="Calibri"/>
          <w:sz w:val="28"/>
          <w:szCs w:val="28"/>
          <w:lang w:eastAsia="en-US"/>
        </w:rPr>
      </w:pPr>
      <w:r w:rsidRPr="00F41A43">
        <w:rPr>
          <w:rFonts w:eastAsia="Calibri"/>
          <w:sz w:val="28"/>
          <w:szCs w:val="28"/>
          <w:lang w:eastAsia="en-US"/>
        </w:rPr>
        <w:t>- получателю средств местного бюджета Извещение о бюджетном обязательстве;</w:t>
      </w:r>
    </w:p>
    <w:p w:rsidR="00F41A43" w:rsidRPr="00F41A43" w:rsidRDefault="00F41A43" w:rsidP="002203F8">
      <w:pPr>
        <w:widowControl/>
        <w:ind w:firstLine="709"/>
        <w:jc w:val="both"/>
        <w:rPr>
          <w:rFonts w:eastAsia="Calibri"/>
          <w:sz w:val="28"/>
          <w:szCs w:val="28"/>
          <w:lang w:eastAsia="en-US"/>
        </w:rPr>
      </w:pPr>
      <w:r w:rsidRPr="00F41A43">
        <w:rPr>
          <w:rFonts w:eastAsia="Calibri"/>
          <w:sz w:val="28"/>
          <w:szCs w:val="28"/>
          <w:lang w:eastAsia="en-US"/>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6" w:history="1">
        <w:r w:rsidRPr="00F41A43">
          <w:rPr>
            <w:rFonts w:eastAsia="Calibri"/>
            <w:sz w:val="28"/>
            <w:szCs w:val="28"/>
            <w:lang w:eastAsia="en-US"/>
          </w:rPr>
          <w:t>приложении № 4</w:t>
        </w:r>
      </w:hyperlink>
      <w:r w:rsidRPr="00F41A43">
        <w:rPr>
          <w:rFonts w:eastAsia="Calibri"/>
          <w:sz w:val="28"/>
          <w:szCs w:val="28"/>
          <w:lang w:eastAsia="en-US"/>
        </w:rPr>
        <w:t xml:space="preserve"> к </w:t>
      </w:r>
      <w:r w:rsidR="00346AE8" w:rsidRPr="00346AE8">
        <w:rPr>
          <w:rFonts w:eastAsia="Calibri"/>
          <w:sz w:val="28"/>
          <w:szCs w:val="28"/>
          <w:lang w:eastAsia="en-US"/>
        </w:rPr>
        <w:t xml:space="preserve">Порядку № 258н </w:t>
      </w:r>
      <w:r w:rsidRPr="00F41A43">
        <w:rPr>
          <w:rFonts w:eastAsia="Calibri"/>
          <w:sz w:val="28"/>
          <w:szCs w:val="28"/>
          <w:lang w:eastAsia="en-US"/>
        </w:rPr>
        <w:t>(далее – Уведомление о превышении).</w:t>
      </w:r>
    </w:p>
    <w:p w:rsidR="00F41A43" w:rsidRPr="00F41A43" w:rsidRDefault="00F41A43" w:rsidP="002203F8">
      <w:pPr>
        <w:widowControl/>
        <w:ind w:firstLine="709"/>
        <w:jc w:val="both"/>
        <w:rPr>
          <w:rFonts w:eastAsia="Calibri"/>
          <w:sz w:val="28"/>
          <w:szCs w:val="28"/>
          <w:lang w:eastAsia="en-US"/>
        </w:rPr>
      </w:pPr>
      <w:r w:rsidRPr="00F41A43">
        <w:rPr>
          <w:rFonts w:eastAsia="Calibri"/>
          <w:sz w:val="28"/>
          <w:szCs w:val="28"/>
          <w:lang w:eastAsia="en-US"/>
        </w:rPr>
        <w:t>1</w:t>
      </w:r>
      <w:r w:rsidR="00346AE8">
        <w:rPr>
          <w:rFonts w:eastAsia="Calibri"/>
          <w:sz w:val="28"/>
          <w:szCs w:val="28"/>
          <w:lang w:eastAsia="en-US"/>
        </w:rPr>
        <w:t>5</w:t>
      </w:r>
      <w:r w:rsidRPr="00F41A43">
        <w:rPr>
          <w:rFonts w:eastAsia="Calibri"/>
          <w:sz w:val="28"/>
          <w:szCs w:val="28"/>
          <w:lang w:eastAsia="en-US"/>
        </w:rPr>
        <w:t>.</w:t>
      </w:r>
      <w:r w:rsidR="00346AE8">
        <w:rPr>
          <w:rFonts w:eastAsia="Calibri"/>
          <w:sz w:val="28"/>
          <w:szCs w:val="28"/>
          <w:lang w:eastAsia="en-US"/>
        </w:rPr>
        <w:t>1</w:t>
      </w:r>
      <w:r w:rsidRPr="00F41A43">
        <w:rPr>
          <w:rFonts w:eastAsia="Calibri"/>
          <w:sz w:val="28"/>
          <w:szCs w:val="28"/>
          <w:lang w:eastAsia="en-US"/>
        </w:rPr>
        <w:t xml:space="preserve"> Сведения о бюджетном обязательстве могут быть отозваны получателем средств бюджета Егорлыкского сельского поселения по письменному запросу до момента оплаты по ним денежных обязательств. При отзыве получателем средств бюджета Егорлыкского сельского поселения по письменному запросу Сведений о бюджетном обязательстве орган Федерального казначейства формирует Уведомление о возврате с указанием ссылки на номер и дату письменного запроса.</w:t>
      </w:r>
    </w:p>
    <w:p w:rsidR="00F41A43" w:rsidRPr="00F41A43" w:rsidRDefault="00F41A43" w:rsidP="002203F8">
      <w:pPr>
        <w:widowControl/>
        <w:ind w:firstLine="709"/>
        <w:jc w:val="both"/>
        <w:rPr>
          <w:rFonts w:eastAsia="Calibri"/>
          <w:sz w:val="28"/>
          <w:szCs w:val="28"/>
          <w:lang w:eastAsia="en-US"/>
        </w:rPr>
      </w:pPr>
      <w:r w:rsidRPr="00F41A43">
        <w:rPr>
          <w:rFonts w:eastAsia="Calibri"/>
          <w:sz w:val="28"/>
          <w:szCs w:val="28"/>
          <w:lang w:eastAsia="en-US"/>
        </w:rPr>
        <w:t>1</w:t>
      </w:r>
      <w:r w:rsidR="00346AE8">
        <w:rPr>
          <w:rFonts w:eastAsia="Calibri"/>
          <w:sz w:val="28"/>
          <w:szCs w:val="28"/>
          <w:lang w:eastAsia="en-US"/>
        </w:rPr>
        <w:t>5</w:t>
      </w:r>
      <w:r w:rsidRPr="00F41A43">
        <w:rPr>
          <w:rFonts w:eastAsia="Calibri"/>
          <w:sz w:val="28"/>
          <w:szCs w:val="28"/>
          <w:lang w:eastAsia="en-US"/>
        </w:rPr>
        <w:t>.</w:t>
      </w:r>
      <w:r w:rsidR="00346AE8">
        <w:rPr>
          <w:rFonts w:eastAsia="Calibri"/>
          <w:sz w:val="28"/>
          <w:szCs w:val="28"/>
          <w:lang w:eastAsia="en-US"/>
        </w:rPr>
        <w:t>2</w:t>
      </w:r>
      <w:r w:rsidRPr="00F41A43">
        <w:rPr>
          <w:rFonts w:eastAsia="Calibri"/>
          <w:sz w:val="28"/>
          <w:szCs w:val="28"/>
          <w:lang w:eastAsia="en-US"/>
        </w:rPr>
        <w:t xml:space="preserve"> Лица, уполномоченные действовать от имени получателя средств бюджета Егорлыкского сельского поселения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D679A9" w:rsidRDefault="00F41A43" w:rsidP="002203F8">
      <w:pPr>
        <w:adjustRightInd/>
        <w:ind w:firstLine="709"/>
        <w:jc w:val="both"/>
        <w:rPr>
          <w:rFonts w:eastAsia="Times New Roman"/>
          <w:sz w:val="28"/>
          <w:szCs w:val="28"/>
        </w:rPr>
      </w:pPr>
      <w:r w:rsidRPr="00F41A43">
        <w:rPr>
          <w:rFonts w:eastAsia="Times New Roman"/>
          <w:sz w:val="28"/>
          <w:szCs w:val="28"/>
        </w:rPr>
        <w:t xml:space="preserve">16.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D679A9">
        <w:rPr>
          <w:rFonts w:eastAsia="Times New Roman"/>
          <w:sz w:val="28"/>
          <w:szCs w:val="28"/>
        </w:rPr>
        <w:t>органом Федерального казначейства</w:t>
      </w:r>
      <w:r w:rsidR="00D679A9" w:rsidRPr="00F41A43">
        <w:rPr>
          <w:rFonts w:eastAsia="Times New Roman"/>
          <w:sz w:val="28"/>
          <w:szCs w:val="28"/>
        </w:rPr>
        <w:t xml:space="preserve"> </w:t>
      </w:r>
      <w:r w:rsidRPr="00F41A43">
        <w:rPr>
          <w:rFonts w:eastAsia="Times New Roman"/>
          <w:sz w:val="28"/>
          <w:szCs w:val="28"/>
        </w:rPr>
        <w:t xml:space="preserve">в соответствии с </w:t>
      </w:r>
      <w:hyperlink w:anchor="P82" w:history="1">
        <w:r w:rsidRPr="00F41A43">
          <w:rPr>
            <w:rFonts w:eastAsia="Times New Roman"/>
            <w:sz w:val="28"/>
            <w:szCs w:val="28"/>
          </w:rPr>
          <w:t>пунктом 8</w:t>
        </w:r>
      </w:hyperlink>
      <w:r w:rsidRPr="00F41A43">
        <w:rPr>
          <w:rFonts w:eastAsia="Times New Roman"/>
          <w:sz w:val="28"/>
          <w:szCs w:val="28"/>
        </w:rPr>
        <w:t xml:space="preserve"> настоящего Порядка в первый рабочий день текущего финансового года </w:t>
      </w:r>
    </w:p>
    <w:p w:rsidR="00F41A43" w:rsidRDefault="00F41A43" w:rsidP="002203F8">
      <w:pPr>
        <w:adjustRightInd/>
        <w:ind w:firstLine="709"/>
        <w:jc w:val="both"/>
        <w:rPr>
          <w:rFonts w:eastAsia="Times New Roman"/>
          <w:sz w:val="28"/>
          <w:szCs w:val="28"/>
        </w:rPr>
      </w:pPr>
      <w:r w:rsidRPr="00F41A43">
        <w:rPr>
          <w:rFonts w:eastAsia="Times New Roman"/>
          <w:sz w:val="28"/>
          <w:szCs w:val="28"/>
        </w:rPr>
        <w:t xml:space="preserve">в отношении бюджетных обязательств, возникших на основании документов-оснований, предусмотренных </w:t>
      </w:r>
      <w:hyperlink w:anchor="P589" w:history="1">
        <w:r w:rsidRPr="00F41A43">
          <w:rPr>
            <w:rFonts w:eastAsia="Times New Roman"/>
            <w:sz w:val="28"/>
            <w:szCs w:val="28"/>
          </w:rPr>
          <w:t xml:space="preserve">пунктами </w:t>
        </w:r>
      </w:hyperlink>
      <w:r w:rsidR="00D679A9">
        <w:rPr>
          <w:rFonts w:eastAsia="Times New Roman"/>
          <w:sz w:val="28"/>
          <w:szCs w:val="28"/>
        </w:rPr>
        <w:t>3, 4, 7, 8, 9</w:t>
      </w:r>
      <w:hyperlink w:anchor="P596" w:history="1">
        <w:r w:rsidRPr="00F41A43">
          <w:rPr>
            <w:rFonts w:eastAsia="Times New Roman"/>
            <w:sz w:val="28"/>
            <w:szCs w:val="28"/>
          </w:rPr>
          <w:t xml:space="preserve"> графы 2</w:t>
        </w:r>
      </w:hyperlink>
      <w:r w:rsidRPr="00F41A43">
        <w:rPr>
          <w:rFonts w:eastAsia="Times New Roman"/>
          <w:sz w:val="28"/>
          <w:szCs w:val="28"/>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D679A9" w:rsidRDefault="00F41A43" w:rsidP="002203F8">
      <w:pPr>
        <w:adjustRightInd/>
        <w:ind w:firstLine="709"/>
        <w:jc w:val="both"/>
        <w:rPr>
          <w:rFonts w:eastAsia="Times New Roman"/>
          <w:sz w:val="28"/>
          <w:szCs w:val="28"/>
        </w:rPr>
      </w:pPr>
      <w:proofErr w:type="gramStart"/>
      <w:r w:rsidRPr="00F41A43">
        <w:rPr>
          <w:rFonts w:eastAsia="Times New Roman"/>
          <w:sz w:val="28"/>
          <w:szCs w:val="28"/>
        </w:rPr>
        <w:lastRenderedPageBreak/>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F41A43">
          <w:rPr>
            <w:rFonts w:eastAsia="Times New Roman"/>
            <w:sz w:val="28"/>
            <w:szCs w:val="28"/>
          </w:rPr>
          <w:t>пунктом 8</w:t>
        </w:r>
      </w:hyperlink>
      <w:r w:rsidRPr="00F41A43">
        <w:rPr>
          <w:rFonts w:eastAsia="Times New Roman"/>
          <w:sz w:val="28"/>
          <w:szCs w:val="28"/>
        </w:rPr>
        <w:t xml:space="preserve"> настоящего Порядка</w:t>
      </w:r>
      <w:r w:rsidR="00D679A9" w:rsidRPr="00D679A9">
        <w:t xml:space="preserve"> </w:t>
      </w:r>
      <w:r w:rsidR="00D679A9" w:rsidRPr="00D679A9">
        <w:rPr>
          <w:rFonts w:eastAsia="Times New Roman"/>
          <w:sz w:val="28"/>
          <w:szCs w:val="28"/>
        </w:rPr>
        <w:t>не позднее первого рабочего дня апреля текущего финансового года.</w:t>
      </w:r>
      <w:proofErr w:type="gramEnd"/>
    </w:p>
    <w:p w:rsidR="00D679A9" w:rsidRDefault="00D679A9" w:rsidP="002203F8">
      <w:pPr>
        <w:adjustRightInd/>
        <w:ind w:firstLine="709"/>
        <w:jc w:val="both"/>
        <w:rPr>
          <w:rFonts w:eastAsia="Times New Roman"/>
          <w:sz w:val="28"/>
          <w:szCs w:val="28"/>
        </w:rPr>
      </w:pPr>
      <w:r w:rsidRPr="00D679A9">
        <w:rPr>
          <w:rFonts w:eastAsia="Times New Roman"/>
          <w:sz w:val="28"/>
          <w:szCs w:val="28"/>
        </w:rPr>
        <w:t xml:space="preserve">Внесение в бюджетные обязательства изменений, предусмотренных абзацем четвертым настоящего пункта, в части муниципальных контрактов, связанных с осуществлением капитальных вложений, осуществляется получателем средств бюджета Егорлыкского </w:t>
      </w:r>
      <w:r>
        <w:rPr>
          <w:rFonts w:eastAsia="Times New Roman"/>
          <w:sz w:val="28"/>
          <w:szCs w:val="28"/>
        </w:rPr>
        <w:t>сельского поселения</w:t>
      </w:r>
      <w:r w:rsidRPr="00D679A9">
        <w:rPr>
          <w:rFonts w:eastAsia="Times New Roman"/>
          <w:sz w:val="28"/>
          <w:szCs w:val="28"/>
        </w:rPr>
        <w:t xml:space="preserve"> не позднее пятнадцатого февраля текущего финансового года.</w:t>
      </w:r>
    </w:p>
    <w:p w:rsidR="00F41A43" w:rsidRPr="00F41A43" w:rsidRDefault="00D679A9" w:rsidP="002203F8">
      <w:pPr>
        <w:adjustRightInd/>
        <w:ind w:firstLine="709"/>
        <w:jc w:val="both"/>
        <w:rPr>
          <w:rFonts w:eastAsia="Times New Roman"/>
          <w:sz w:val="28"/>
          <w:szCs w:val="28"/>
        </w:rPr>
      </w:pPr>
      <w:proofErr w:type="gramStart"/>
      <w:r>
        <w:rPr>
          <w:rFonts w:eastAsia="Times New Roman"/>
          <w:sz w:val="28"/>
          <w:szCs w:val="28"/>
        </w:rPr>
        <w:t>Орган Федерального казначейства в</w:t>
      </w:r>
      <w:r w:rsidR="00F41A43" w:rsidRPr="00F41A43">
        <w:rPr>
          <w:rFonts w:eastAsia="Times New Roman"/>
          <w:sz w:val="28"/>
          <w:szCs w:val="28"/>
        </w:rPr>
        <w:t xml:space="preserve">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ar39" w:history="1">
        <w:r w:rsidRPr="005F45E1">
          <w:rPr>
            <w:rFonts w:eastAsiaTheme="minorHAnsi"/>
            <w:sz w:val="28"/>
            <w:szCs w:val="28"/>
            <w:lang w:eastAsia="en-US"/>
          </w:rPr>
          <w:t>абзацев третьего</w:t>
        </w:r>
      </w:hyperlink>
      <w:r w:rsidRPr="005F45E1">
        <w:rPr>
          <w:rFonts w:eastAsiaTheme="minorHAnsi"/>
          <w:sz w:val="28"/>
          <w:szCs w:val="28"/>
          <w:lang w:eastAsia="en-US"/>
        </w:rPr>
        <w:t xml:space="preserve"> и</w:t>
      </w:r>
      <w:r w:rsidR="00F41A43" w:rsidRPr="00F41A43">
        <w:rPr>
          <w:rFonts w:eastAsia="Times New Roman"/>
          <w:sz w:val="28"/>
          <w:szCs w:val="28"/>
        </w:rPr>
        <w:t xml:space="preserve"> </w:t>
      </w:r>
      <w:hyperlink w:anchor="P88" w:history="1">
        <w:r w:rsidR="00F41A43" w:rsidRPr="00F41A43">
          <w:rPr>
            <w:rFonts w:eastAsia="Times New Roman"/>
            <w:sz w:val="28"/>
            <w:szCs w:val="28"/>
          </w:rPr>
          <w:t>четвертого пункта 10</w:t>
        </w:r>
      </w:hyperlink>
      <w:r w:rsidR="00F41A43" w:rsidRPr="00F41A43">
        <w:rPr>
          <w:rFonts w:eastAsia="Times New Roman"/>
          <w:sz w:val="28"/>
          <w:szCs w:val="28"/>
        </w:rPr>
        <w:t xml:space="preserve"> настоящего Порядка,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w:t>
      </w:r>
      <w:proofErr w:type="gramEnd"/>
      <w:r w:rsidR="00F41A43" w:rsidRPr="00F41A43">
        <w:rPr>
          <w:rFonts w:eastAsia="Times New Roman"/>
          <w:sz w:val="28"/>
          <w:szCs w:val="28"/>
        </w:rPr>
        <w:t xml:space="preserve"> пунктом.</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17. </w:t>
      </w:r>
      <w:proofErr w:type="gramStart"/>
      <w:r w:rsidRPr="00F41A43">
        <w:rPr>
          <w:rFonts w:eastAsia="Times New Roman"/>
          <w:sz w:val="28"/>
          <w:szCs w:val="28"/>
        </w:rPr>
        <w:t xml:space="preserve">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w:t>
      </w:r>
      <w:r w:rsidR="00365CE7">
        <w:rPr>
          <w:rFonts w:eastAsia="Times New Roman"/>
          <w:sz w:val="28"/>
          <w:szCs w:val="28"/>
        </w:rPr>
        <w:t>о</w:t>
      </w:r>
      <w:r w:rsidR="009F41D0">
        <w:rPr>
          <w:rFonts w:eastAsia="Times New Roman"/>
          <w:sz w:val="28"/>
          <w:szCs w:val="28"/>
        </w:rPr>
        <w:t xml:space="preserve">рган Федерального казначейства </w:t>
      </w:r>
      <w:r w:rsidRPr="00F41A43">
        <w:rPr>
          <w:rFonts w:eastAsia="Times New Roman"/>
          <w:sz w:val="28"/>
          <w:szCs w:val="28"/>
        </w:rPr>
        <w:t>вносятся изменения в ранее учтенные бюджетные обязательства получателя средств местного бюджета в части</w:t>
      </w:r>
      <w:proofErr w:type="gramEnd"/>
      <w:r w:rsidRPr="00F41A43">
        <w:rPr>
          <w:rFonts w:eastAsia="Times New Roman"/>
          <w:sz w:val="28"/>
          <w:szCs w:val="28"/>
        </w:rPr>
        <w:t xml:space="preserve"> аннулирования соответствующих неисполненных бюджетных обязательств.</w:t>
      </w:r>
    </w:p>
    <w:p w:rsidR="00F41A43" w:rsidRPr="00F41A43" w:rsidRDefault="00F41A43" w:rsidP="00F41A43">
      <w:pPr>
        <w:adjustRightInd/>
        <w:ind w:firstLine="709"/>
        <w:jc w:val="both"/>
        <w:rPr>
          <w:rFonts w:eastAsia="Times New Roman"/>
          <w:sz w:val="28"/>
          <w:szCs w:val="28"/>
        </w:rPr>
      </w:pPr>
    </w:p>
    <w:p w:rsidR="00F41A43" w:rsidRPr="00F41A43" w:rsidRDefault="00F41A43" w:rsidP="00F41A43">
      <w:pPr>
        <w:jc w:val="center"/>
        <w:outlineLvl w:val="1"/>
        <w:rPr>
          <w:rFonts w:eastAsia="Times New Roman"/>
          <w:b/>
          <w:bCs/>
          <w:sz w:val="28"/>
          <w:szCs w:val="28"/>
        </w:rPr>
      </w:pPr>
      <w:r w:rsidRPr="00F41A43">
        <w:rPr>
          <w:rFonts w:eastAsia="Times New Roman"/>
          <w:b/>
          <w:bCs/>
          <w:sz w:val="28"/>
          <w:szCs w:val="28"/>
        </w:rPr>
        <w:t>III. Учет бюджетных обязательств по исполнительным</w:t>
      </w:r>
    </w:p>
    <w:p w:rsidR="00F41A43" w:rsidRPr="00F41A43" w:rsidRDefault="00F41A43" w:rsidP="00F41A43">
      <w:pPr>
        <w:jc w:val="center"/>
        <w:rPr>
          <w:rFonts w:eastAsia="Times New Roman"/>
          <w:b/>
          <w:bCs/>
          <w:sz w:val="28"/>
          <w:szCs w:val="28"/>
        </w:rPr>
      </w:pPr>
      <w:r w:rsidRPr="00F41A43">
        <w:rPr>
          <w:rFonts w:eastAsia="Times New Roman"/>
          <w:b/>
          <w:bCs/>
          <w:sz w:val="28"/>
          <w:szCs w:val="28"/>
        </w:rPr>
        <w:t>документам, решениям налоговых органов</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18. </w:t>
      </w:r>
      <w:proofErr w:type="gramStart"/>
      <w:r w:rsidRPr="00F41A43">
        <w:rPr>
          <w:rFonts w:eastAsia="Times New Roman"/>
          <w:sz w:val="28"/>
          <w:szCs w:val="28"/>
        </w:rPr>
        <w:t xml:space="preserve">В случае если </w:t>
      </w:r>
      <w:r w:rsidR="00365CE7">
        <w:rPr>
          <w:rFonts w:eastAsia="Times New Roman"/>
          <w:sz w:val="28"/>
          <w:szCs w:val="28"/>
        </w:rPr>
        <w:t>о</w:t>
      </w:r>
      <w:r w:rsidR="009F41D0">
        <w:rPr>
          <w:rFonts w:eastAsia="Times New Roman"/>
          <w:sz w:val="28"/>
          <w:szCs w:val="28"/>
        </w:rPr>
        <w:t xml:space="preserve">рган Федерального казначейства </w:t>
      </w:r>
      <w:r w:rsidRPr="00F41A43">
        <w:rPr>
          <w:rFonts w:eastAsia="Times New Roman"/>
          <w:sz w:val="28"/>
          <w:szCs w:val="28"/>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w:t>
      </w:r>
      <w:r w:rsidRPr="00F41A43">
        <w:rPr>
          <w:rFonts w:eastAsia="Times New Roman"/>
          <w:sz w:val="28"/>
          <w:szCs w:val="28"/>
        </w:rPr>
        <w:lastRenderedPageBreak/>
        <w:t>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F41A43" w:rsidRPr="00F41A43" w:rsidRDefault="00F41A43" w:rsidP="00F41A43">
      <w:pPr>
        <w:adjustRightInd/>
        <w:ind w:firstLine="709"/>
        <w:jc w:val="center"/>
        <w:rPr>
          <w:rFonts w:eastAsia="Times New Roman"/>
          <w:sz w:val="28"/>
          <w:szCs w:val="28"/>
        </w:rPr>
      </w:pPr>
    </w:p>
    <w:p w:rsidR="00F41A43" w:rsidRPr="00F41A43" w:rsidRDefault="00F41A43" w:rsidP="00F41A43">
      <w:pPr>
        <w:jc w:val="center"/>
        <w:outlineLvl w:val="1"/>
        <w:rPr>
          <w:rFonts w:eastAsia="Times New Roman"/>
          <w:b/>
          <w:bCs/>
          <w:sz w:val="28"/>
          <w:szCs w:val="28"/>
        </w:rPr>
      </w:pPr>
      <w:r w:rsidRPr="00F41A43">
        <w:rPr>
          <w:rFonts w:eastAsia="Times New Roman"/>
          <w:b/>
          <w:bCs/>
          <w:sz w:val="28"/>
          <w:szCs w:val="28"/>
        </w:rPr>
        <w:t>IV. Постановка на учет денежных обязательств</w:t>
      </w:r>
    </w:p>
    <w:p w:rsidR="00F41A43" w:rsidRPr="00F41A43" w:rsidRDefault="00F41A43" w:rsidP="00F41A43">
      <w:pPr>
        <w:jc w:val="center"/>
        <w:rPr>
          <w:rFonts w:eastAsia="Times New Roman"/>
          <w:b/>
          <w:bCs/>
          <w:sz w:val="28"/>
          <w:szCs w:val="28"/>
        </w:rPr>
      </w:pPr>
      <w:r w:rsidRPr="00F41A43">
        <w:rPr>
          <w:rFonts w:eastAsia="Times New Roman"/>
          <w:b/>
          <w:bCs/>
          <w:sz w:val="28"/>
          <w:szCs w:val="28"/>
        </w:rPr>
        <w:t>и внесение в них изменений</w:t>
      </w:r>
    </w:p>
    <w:p w:rsidR="00F41A43" w:rsidRPr="00F41A43" w:rsidRDefault="00F41A43" w:rsidP="00F41A43">
      <w:pPr>
        <w:adjustRightInd/>
        <w:ind w:firstLine="709"/>
        <w:jc w:val="both"/>
        <w:rPr>
          <w:rFonts w:eastAsia="Times New Roman"/>
          <w:sz w:val="28"/>
          <w:szCs w:val="28"/>
        </w:rPr>
      </w:pPr>
      <w:bookmarkStart w:id="7" w:name="P149"/>
      <w:bookmarkEnd w:id="7"/>
      <w:r w:rsidRPr="00F41A43">
        <w:rPr>
          <w:rFonts w:eastAsia="Times New Roman"/>
          <w:sz w:val="28"/>
          <w:szCs w:val="28"/>
        </w:rPr>
        <w:t xml:space="preserve">20. </w:t>
      </w:r>
      <w:proofErr w:type="gramStart"/>
      <w:r w:rsidRPr="00F41A43">
        <w:rPr>
          <w:rFonts w:eastAsia="Times New Roman"/>
          <w:sz w:val="28"/>
          <w:szCs w:val="28"/>
        </w:rPr>
        <w:t xml:space="preserve">Сведения о денежных обязательствах по принятым бюджетным обязательствам формируются </w:t>
      </w:r>
      <w:r w:rsidR="00365CE7">
        <w:rPr>
          <w:rFonts w:eastAsia="Times New Roman"/>
          <w:sz w:val="28"/>
          <w:szCs w:val="28"/>
        </w:rPr>
        <w:t xml:space="preserve">органом Федерального казначейства </w:t>
      </w:r>
      <w:r w:rsidRPr="00F41A43">
        <w:rPr>
          <w:rFonts w:eastAsia="Times New Roman"/>
          <w:sz w:val="28"/>
          <w:szCs w:val="28"/>
        </w:rPr>
        <w:t>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постановлением Главы Администрации Егорлыкского сельского поселения (далее соответстве</w:t>
      </w:r>
      <w:r w:rsidR="00143ED1">
        <w:rPr>
          <w:rFonts w:eastAsia="Times New Roman"/>
          <w:sz w:val="28"/>
          <w:szCs w:val="28"/>
        </w:rPr>
        <w:t>нно – порядок санкционирования)</w:t>
      </w:r>
      <w:r w:rsidRPr="00F41A43">
        <w:rPr>
          <w:rFonts w:eastAsia="Times New Roman"/>
          <w:sz w:val="28"/>
          <w:szCs w:val="28"/>
        </w:rPr>
        <w:t>.</w:t>
      </w:r>
      <w:proofErr w:type="gramEnd"/>
    </w:p>
    <w:p w:rsidR="00F41A43" w:rsidRPr="00F41A43" w:rsidRDefault="00F41A43" w:rsidP="00F41A43">
      <w:pPr>
        <w:adjustRightInd/>
        <w:ind w:firstLine="709"/>
        <w:jc w:val="both"/>
        <w:rPr>
          <w:rFonts w:eastAsia="Times New Roman"/>
          <w:sz w:val="28"/>
          <w:szCs w:val="28"/>
        </w:rPr>
      </w:pPr>
      <w:bookmarkStart w:id="8" w:name="P150"/>
      <w:bookmarkEnd w:id="8"/>
      <w:r w:rsidRPr="00F41A43">
        <w:rPr>
          <w:rFonts w:eastAsia="Times New Roman"/>
          <w:sz w:val="28"/>
          <w:szCs w:val="28"/>
        </w:rPr>
        <w:t>2</w:t>
      </w:r>
      <w:r w:rsidR="002F10FA">
        <w:rPr>
          <w:rFonts w:eastAsia="Times New Roman"/>
          <w:sz w:val="28"/>
          <w:szCs w:val="28"/>
        </w:rPr>
        <w:t>1</w:t>
      </w:r>
      <w:r w:rsidRPr="00F41A43">
        <w:rPr>
          <w:rFonts w:eastAsia="Times New Roman"/>
          <w:sz w:val="28"/>
          <w:szCs w:val="28"/>
        </w:rPr>
        <w:t xml:space="preserve">. </w:t>
      </w:r>
      <w:proofErr w:type="gramStart"/>
      <w:r w:rsidRPr="00F41A43">
        <w:rPr>
          <w:rFonts w:eastAsia="Times New Roman"/>
          <w:sz w:val="28"/>
          <w:szCs w:val="28"/>
        </w:rPr>
        <w:t xml:space="preserve">В случае положительного результата проверки Сведений о денежном обязательстве </w:t>
      </w:r>
      <w:r w:rsidR="00365CE7">
        <w:rPr>
          <w:rFonts w:eastAsia="Times New Roman"/>
          <w:sz w:val="28"/>
          <w:szCs w:val="28"/>
        </w:rPr>
        <w:t>о</w:t>
      </w:r>
      <w:r w:rsidR="009F41D0">
        <w:rPr>
          <w:rFonts w:eastAsia="Times New Roman"/>
          <w:sz w:val="28"/>
          <w:szCs w:val="28"/>
        </w:rPr>
        <w:t xml:space="preserve">рган Федерального казначейства </w:t>
      </w:r>
      <w:r w:rsidRPr="00F41A43">
        <w:rPr>
          <w:rFonts w:eastAsia="Times New Roman"/>
          <w:sz w:val="28"/>
          <w:szCs w:val="28"/>
        </w:rPr>
        <w:t xml:space="preserve">присваивает учетный номер денежному обязательству (вносит в него изменения) и в срок, установленный </w:t>
      </w:r>
      <w:hyperlink w:anchor="P150" w:history="1">
        <w:r w:rsidRPr="00F41A43">
          <w:rPr>
            <w:rFonts w:eastAsia="Times New Roman"/>
            <w:sz w:val="28"/>
            <w:szCs w:val="28"/>
          </w:rPr>
          <w:t xml:space="preserve"> пункт</w:t>
        </w:r>
        <w:r w:rsidR="002F10FA">
          <w:rPr>
            <w:rFonts w:eastAsia="Times New Roman"/>
            <w:sz w:val="28"/>
            <w:szCs w:val="28"/>
          </w:rPr>
          <w:t>ом</w:t>
        </w:r>
        <w:r w:rsidRPr="00F41A43">
          <w:rPr>
            <w:rFonts w:eastAsia="Times New Roman"/>
            <w:sz w:val="28"/>
            <w:szCs w:val="28"/>
          </w:rPr>
          <w:t xml:space="preserve"> 2</w:t>
        </w:r>
        <w:r w:rsidR="002F10FA">
          <w:rPr>
            <w:rFonts w:eastAsia="Times New Roman"/>
            <w:sz w:val="28"/>
            <w:szCs w:val="28"/>
          </w:rPr>
          <w:t>0</w:t>
        </w:r>
      </w:hyperlink>
      <w:r w:rsidRPr="00F41A43">
        <w:rPr>
          <w:rFonts w:eastAsia="Times New Roman"/>
          <w:sz w:val="28"/>
          <w:szCs w:val="28"/>
        </w:rPr>
        <w:t xml:space="preserve"> настоящего Порядка, направляет получателю средств местного бюджета извещение о постановке на учет (изменении) денежного обязательства в </w:t>
      </w:r>
      <w:r w:rsidR="00365CE7" w:rsidRPr="00365CE7">
        <w:rPr>
          <w:rFonts w:eastAsia="Times New Roman"/>
          <w:sz w:val="28"/>
          <w:szCs w:val="28"/>
        </w:rPr>
        <w:t>орган Федерального казначейства</w:t>
      </w:r>
      <w:r w:rsidRPr="00F41A43">
        <w:rPr>
          <w:rFonts w:eastAsia="Times New Roman"/>
          <w:sz w:val="28"/>
          <w:szCs w:val="28"/>
        </w:rPr>
        <w:t xml:space="preserve">, </w:t>
      </w:r>
      <w:hyperlink w:anchor="P1189" w:history="1">
        <w:r w:rsidRPr="00F41A43">
          <w:rPr>
            <w:rFonts w:eastAsia="Times New Roman"/>
            <w:sz w:val="28"/>
            <w:szCs w:val="28"/>
          </w:rPr>
          <w:t>реквизиты</w:t>
        </w:r>
      </w:hyperlink>
      <w:r w:rsidRPr="00F41A43">
        <w:rPr>
          <w:rFonts w:eastAsia="Times New Roman"/>
          <w:sz w:val="28"/>
          <w:szCs w:val="28"/>
        </w:rPr>
        <w:t xml:space="preserve"> которого установлены </w:t>
      </w:r>
      <w:r w:rsidR="000B1CFA" w:rsidRPr="000B1CFA">
        <w:rPr>
          <w:rFonts w:eastAsia="Times New Roman"/>
          <w:sz w:val="28"/>
          <w:szCs w:val="28"/>
        </w:rPr>
        <w:t xml:space="preserve">приложением № 13 к Порядку № 258н </w:t>
      </w:r>
      <w:r w:rsidRPr="00F41A43">
        <w:rPr>
          <w:rFonts w:eastAsia="Times New Roman"/>
          <w:sz w:val="28"/>
          <w:szCs w:val="28"/>
        </w:rPr>
        <w:t>(далее – Извещение о денежном обязательстве).</w:t>
      </w:r>
      <w:proofErr w:type="gramEnd"/>
    </w:p>
    <w:p w:rsidR="00F41A43" w:rsidRPr="00F41A43" w:rsidRDefault="00F41A43" w:rsidP="002F10FA">
      <w:pPr>
        <w:adjustRightInd/>
        <w:ind w:firstLine="709"/>
        <w:jc w:val="both"/>
        <w:rPr>
          <w:rFonts w:eastAsia="Times New Roman"/>
          <w:sz w:val="28"/>
          <w:szCs w:val="28"/>
        </w:rPr>
      </w:pPr>
      <w:r w:rsidRPr="00F41A43">
        <w:rPr>
          <w:rFonts w:eastAsia="Times New Roman"/>
          <w:sz w:val="28"/>
          <w:szCs w:val="28"/>
        </w:rPr>
        <w:t>Извещение о денежном обязательстве направляется получ</w:t>
      </w:r>
      <w:r w:rsidR="002F10FA">
        <w:rPr>
          <w:rFonts w:eastAsia="Times New Roman"/>
          <w:sz w:val="28"/>
          <w:szCs w:val="28"/>
        </w:rPr>
        <w:t xml:space="preserve">ателю средств местного бюджета </w:t>
      </w:r>
      <w:r w:rsidRPr="00F41A43">
        <w:rPr>
          <w:rFonts w:eastAsia="Times New Roman"/>
          <w:sz w:val="28"/>
          <w:szCs w:val="28"/>
        </w:rPr>
        <w:t xml:space="preserve">в форме электронного документа, подписанного электронной подписью уполномоченного лица </w:t>
      </w:r>
      <w:r w:rsidR="00365CE7" w:rsidRPr="00365CE7">
        <w:rPr>
          <w:rFonts w:eastAsia="Times New Roman"/>
          <w:sz w:val="28"/>
          <w:szCs w:val="28"/>
        </w:rPr>
        <w:t>орган</w:t>
      </w:r>
      <w:r w:rsidR="00365CE7">
        <w:rPr>
          <w:rFonts w:eastAsia="Times New Roman"/>
          <w:sz w:val="28"/>
          <w:szCs w:val="28"/>
        </w:rPr>
        <w:t>а</w:t>
      </w:r>
      <w:r w:rsidR="00365CE7" w:rsidRPr="00365CE7">
        <w:rPr>
          <w:rFonts w:eastAsia="Times New Roman"/>
          <w:sz w:val="28"/>
          <w:szCs w:val="28"/>
        </w:rPr>
        <w:t xml:space="preserve"> Федерального казначейства</w:t>
      </w:r>
      <w:r w:rsidRPr="00F41A43">
        <w:rPr>
          <w:rFonts w:eastAsia="Times New Roman"/>
          <w:sz w:val="28"/>
          <w:szCs w:val="28"/>
        </w:rPr>
        <w:t xml:space="preserve"> в отношении Сведений о денежном обязательстве, представленных в форме электронного документа</w:t>
      </w:r>
      <w:r w:rsidR="002F10FA">
        <w:rPr>
          <w:rFonts w:eastAsia="Times New Roman"/>
          <w:sz w:val="28"/>
          <w:szCs w:val="28"/>
        </w:rPr>
        <w:t>.</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Учетный номер денежного обязательства имеет следующую структуру, состоящую из двадцати пяти разрядов:</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xml:space="preserve">- с 1 по 19 разряд – учетный номер соответствующего бюджетного </w:t>
      </w:r>
      <w:r w:rsidRPr="00F41A43">
        <w:rPr>
          <w:rFonts w:eastAsia="Times New Roman"/>
          <w:sz w:val="28"/>
          <w:szCs w:val="28"/>
        </w:rPr>
        <w:lastRenderedPageBreak/>
        <w:t>обязательства;</w:t>
      </w:r>
    </w:p>
    <w:p w:rsidR="00F41A43" w:rsidRPr="00F41A43" w:rsidRDefault="00F41A43" w:rsidP="00F41A43">
      <w:pPr>
        <w:adjustRightInd/>
        <w:ind w:firstLine="709"/>
        <w:jc w:val="both"/>
        <w:rPr>
          <w:rFonts w:eastAsia="Times New Roman"/>
          <w:sz w:val="28"/>
          <w:szCs w:val="28"/>
        </w:rPr>
      </w:pPr>
      <w:r w:rsidRPr="00F41A43">
        <w:rPr>
          <w:rFonts w:eastAsia="Times New Roman"/>
          <w:sz w:val="28"/>
          <w:szCs w:val="28"/>
        </w:rPr>
        <w:t>- с 20 по 25 разряд – порядковый номер денежного обязательства.</w:t>
      </w:r>
    </w:p>
    <w:p w:rsidR="00F41A43" w:rsidRPr="00F41A43" w:rsidRDefault="00F41A43" w:rsidP="00F41A43">
      <w:pPr>
        <w:adjustRightInd/>
        <w:jc w:val="center"/>
        <w:rPr>
          <w:rFonts w:eastAsia="Times New Roman"/>
          <w:sz w:val="28"/>
          <w:szCs w:val="28"/>
        </w:rPr>
      </w:pPr>
    </w:p>
    <w:p w:rsidR="00F41A43" w:rsidRPr="00F41A43" w:rsidRDefault="00F41A43" w:rsidP="00F41A43">
      <w:pPr>
        <w:jc w:val="center"/>
        <w:outlineLvl w:val="1"/>
        <w:rPr>
          <w:rFonts w:eastAsia="Times New Roman"/>
          <w:b/>
          <w:bCs/>
          <w:sz w:val="28"/>
          <w:szCs w:val="28"/>
        </w:rPr>
      </w:pPr>
      <w:r w:rsidRPr="00F41A43">
        <w:rPr>
          <w:rFonts w:eastAsia="Times New Roman"/>
          <w:b/>
          <w:bCs/>
          <w:sz w:val="28"/>
          <w:szCs w:val="28"/>
        </w:rPr>
        <w:t>V. Представление информации о бюджетных и денежных</w:t>
      </w:r>
    </w:p>
    <w:p w:rsidR="00F41A43" w:rsidRDefault="00F41A43" w:rsidP="00F41A43">
      <w:pPr>
        <w:jc w:val="center"/>
        <w:rPr>
          <w:rFonts w:eastAsia="Times New Roman"/>
          <w:b/>
          <w:bCs/>
          <w:sz w:val="28"/>
          <w:szCs w:val="28"/>
        </w:rPr>
      </w:pPr>
      <w:proofErr w:type="gramStart"/>
      <w:r w:rsidRPr="00F41A43">
        <w:rPr>
          <w:rFonts w:eastAsia="Times New Roman"/>
          <w:b/>
          <w:bCs/>
          <w:sz w:val="28"/>
          <w:szCs w:val="28"/>
        </w:rPr>
        <w:t>обязательствах</w:t>
      </w:r>
      <w:proofErr w:type="gramEnd"/>
      <w:r w:rsidRPr="00F41A43">
        <w:rPr>
          <w:rFonts w:eastAsia="Times New Roman"/>
          <w:b/>
          <w:bCs/>
          <w:sz w:val="28"/>
          <w:szCs w:val="28"/>
        </w:rPr>
        <w:t xml:space="preserve">, учтенных </w:t>
      </w:r>
      <w:r w:rsidR="002F10FA">
        <w:rPr>
          <w:rFonts w:eastAsia="Times New Roman"/>
          <w:b/>
          <w:bCs/>
          <w:sz w:val="28"/>
          <w:szCs w:val="28"/>
        </w:rPr>
        <w:t xml:space="preserve">в </w:t>
      </w:r>
      <w:r w:rsidRPr="00F41A43">
        <w:rPr>
          <w:rFonts w:eastAsia="Times New Roman"/>
          <w:b/>
          <w:bCs/>
          <w:sz w:val="28"/>
          <w:szCs w:val="28"/>
        </w:rPr>
        <w:t>орган</w:t>
      </w:r>
      <w:r w:rsidR="002F10FA">
        <w:rPr>
          <w:rFonts w:eastAsia="Times New Roman"/>
          <w:b/>
          <w:bCs/>
          <w:sz w:val="28"/>
          <w:szCs w:val="28"/>
        </w:rPr>
        <w:t>ах</w:t>
      </w:r>
      <w:r w:rsidR="00AD23EC" w:rsidRPr="00AD23EC">
        <w:t xml:space="preserve"> </w:t>
      </w:r>
      <w:r w:rsidR="00AD23EC" w:rsidRPr="00AD23EC">
        <w:rPr>
          <w:rFonts w:eastAsia="Times New Roman"/>
          <w:b/>
          <w:bCs/>
          <w:sz w:val="28"/>
          <w:szCs w:val="28"/>
        </w:rPr>
        <w:t>Федерального казначейства</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2</w:t>
      </w:r>
      <w:r w:rsidR="002F10FA">
        <w:rPr>
          <w:rFonts w:eastAsia="Times New Roman"/>
          <w:sz w:val="28"/>
          <w:szCs w:val="28"/>
        </w:rPr>
        <w:t>2</w:t>
      </w:r>
      <w:r w:rsidRPr="00F41A43">
        <w:rPr>
          <w:rFonts w:eastAsia="Times New Roman"/>
          <w:sz w:val="28"/>
          <w:szCs w:val="28"/>
        </w:rPr>
        <w:t>. Информация о бюджетных и денежных обязательствах предоставляется:</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 </w:t>
      </w:r>
      <w:r w:rsidR="00365CE7">
        <w:rPr>
          <w:rFonts w:eastAsia="Times New Roman"/>
          <w:sz w:val="28"/>
          <w:szCs w:val="28"/>
        </w:rPr>
        <w:t>Федеральн</w:t>
      </w:r>
      <w:r w:rsidR="002203F8">
        <w:rPr>
          <w:rFonts w:eastAsia="Times New Roman"/>
          <w:sz w:val="28"/>
          <w:szCs w:val="28"/>
        </w:rPr>
        <w:t>ым</w:t>
      </w:r>
      <w:r w:rsidR="00365CE7">
        <w:rPr>
          <w:rFonts w:eastAsia="Times New Roman"/>
          <w:sz w:val="28"/>
          <w:szCs w:val="28"/>
        </w:rPr>
        <w:t xml:space="preserve"> казначейств</w:t>
      </w:r>
      <w:r w:rsidR="002203F8">
        <w:rPr>
          <w:rFonts w:eastAsia="Times New Roman"/>
          <w:sz w:val="28"/>
          <w:szCs w:val="28"/>
        </w:rPr>
        <w:t>ом</w:t>
      </w:r>
      <w:r w:rsidR="00365CE7">
        <w:rPr>
          <w:rFonts w:eastAsia="Times New Roman"/>
          <w:sz w:val="28"/>
          <w:szCs w:val="28"/>
        </w:rPr>
        <w:t xml:space="preserve"> </w:t>
      </w:r>
      <w:r w:rsidRPr="00F41A43">
        <w:rPr>
          <w:rFonts w:eastAsia="Times New Roman"/>
          <w:sz w:val="28"/>
          <w:szCs w:val="28"/>
        </w:rPr>
        <w:t xml:space="preserve">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F41A43">
          <w:rPr>
            <w:rFonts w:eastAsia="Times New Roman"/>
            <w:sz w:val="28"/>
            <w:szCs w:val="28"/>
          </w:rPr>
          <w:t xml:space="preserve">пунктом </w:t>
        </w:r>
        <w:r w:rsidR="002F10FA">
          <w:rPr>
            <w:rFonts w:eastAsia="Times New Roman"/>
            <w:sz w:val="28"/>
            <w:szCs w:val="28"/>
          </w:rPr>
          <w:t>24</w:t>
        </w:r>
      </w:hyperlink>
      <w:r w:rsidRPr="00F41A43">
        <w:rPr>
          <w:rFonts w:eastAsia="Times New Roman"/>
          <w:sz w:val="28"/>
          <w:szCs w:val="28"/>
        </w:rPr>
        <w:t xml:space="preserve"> настоящего Порядка);</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 </w:t>
      </w:r>
      <w:r w:rsidR="002203F8" w:rsidRPr="002203F8">
        <w:rPr>
          <w:rFonts w:eastAsia="Times New Roman"/>
          <w:sz w:val="28"/>
          <w:szCs w:val="28"/>
        </w:rPr>
        <w:t xml:space="preserve">Федеральным казначейством </w:t>
      </w:r>
      <w:r w:rsidRPr="00F41A43">
        <w:rPr>
          <w:rFonts w:eastAsia="Times New Roman"/>
          <w:sz w:val="28"/>
          <w:szCs w:val="28"/>
        </w:rPr>
        <w:t xml:space="preserve">в виде документов, определенных </w:t>
      </w:r>
      <w:hyperlink w:anchor="P197" w:history="1">
        <w:r w:rsidRPr="00F41A43">
          <w:rPr>
            <w:rFonts w:eastAsia="Times New Roman"/>
            <w:sz w:val="28"/>
            <w:szCs w:val="28"/>
          </w:rPr>
          <w:t xml:space="preserve">пунктом </w:t>
        </w:r>
        <w:r w:rsidR="002F10FA">
          <w:rPr>
            <w:rFonts w:eastAsia="Times New Roman"/>
            <w:sz w:val="28"/>
            <w:szCs w:val="28"/>
          </w:rPr>
          <w:t>24</w:t>
        </w:r>
      </w:hyperlink>
      <w:r w:rsidRPr="00F41A43">
        <w:rPr>
          <w:rFonts w:eastAsia="Times New Roman"/>
          <w:sz w:val="28"/>
          <w:szCs w:val="28"/>
        </w:rPr>
        <w:t xml:space="preserve"> настоящего Порядка, по запросам Администрации Егорлыкского сельского поселения, главных распорядителей средств бюджета Егорлыкского сельского поселения, получателей средств бюджета Егорлыкского сельского поселения с учетом положений </w:t>
      </w:r>
      <w:hyperlink w:anchor="P191" w:history="1">
        <w:r w:rsidRPr="00F41A43">
          <w:rPr>
            <w:rFonts w:eastAsia="Times New Roman"/>
            <w:sz w:val="28"/>
            <w:szCs w:val="28"/>
          </w:rPr>
          <w:t xml:space="preserve">пункта </w:t>
        </w:r>
        <w:r w:rsidR="002F10FA">
          <w:rPr>
            <w:rFonts w:eastAsia="Times New Roman"/>
            <w:sz w:val="28"/>
            <w:szCs w:val="28"/>
          </w:rPr>
          <w:t>23</w:t>
        </w:r>
      </w:hyperlink>
      <w:r w:rsidR="002F10FA">
        <w:rPr>
          <w:rFonts w:eastAsia="Times New Roman"/>
          <w:sz w:val="28"/>
          <w:szCs w:val="28"/>
        </w:rPr>
        <w:t xml:space="preserve"> и 24</w:t>
      </w:r>
      <w:r w:rsidRPr="00F41A43">
        <w:rPr>
          <w:rFonts w:eastAsia="Times New Roman"/>
          <w:sz w:val="28"/>
          <w:szCs w:val="28"/>
        </w:rPr>
        <w:t xml:space="preserve"> настоящего Порядка.</w:t>
      </w:r>
    </w:p>
    <w:p w:rsidR="00F41A43" w:rsidRPr="00F41A43" w:rsidRDefault="00F41A43" w:rsidP="002203F8">
      <w:pPr>
        <w:adjustRightInd/>
        <w:ind w:firstLine="709"/>
        <w:jc w:val="both"/>
        <w:rPr>
          <w:rFonts w:eastAsia="Times New Roman"/>
          <w:sz w:val="28"/>
          <w:szCs w:val="28"/>
        </w:rPr>
      </w:pPr>
      <w:bookmarkStart w:id="9" w:name="P191"/>
      <w:bookmarkEnd w:id="9"/>
      <w:r w:rsidRPr="00F41A43">
        <w:rPr>
          <w:rFonts w:eastAsia="Times New Roman"/>
          <w:sz w:val="28"/>
          <w:szCs w:val="28"/>
        </w:rPr>
        <w:t>2</w:t>
      </w:r>
      <w:r w:rsidR="002F10FA">
        <w:rPr>
          <w:rFonts w:eastAsia="Times New Roman"/>
          <w:sz w:val="28"/>
          <w:szCs w:val="28"/>
        </w:rPr>
        <w:t>3</w:t>
      </w:r>
      <w:r w:rsidRPr="00F41A43">
        <w:rPr>
          <w:rFonts w:eastAsia="Times New Roman"/>
          <w:sz w:val="28"/>
          <w:szCs w:val="28"/>
        </w:rPr>
        <w:t>. Информация о бюджетных и денежных обязательствах предоставляется:</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 </w:t>
      </w:r>
      <w:r w:rsidR="002203F8">
        <w:rPr>
          <w:rFonts w:eastAsia="Times New Roman"/>
          <w:sz w:val="28"/>
          <w:szCs w:val="28"/>
        </w:rPr>
        <w:t>ф</w:t>
      </w:r>
      <w:r w:rsidRPr="00F41A43">
        <w:rPr>
          <w:rFonts w:eastAsia="Times New Roman"/>
          <w:sz w:val="28"/>
          <w:szCs w:val="28"/>
        </w:rPr>
        <w:t>инансовому органу – по всем бюджетным и денежным обязательствам;</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F41A43" w:rsidRPr="00F41A43" w:rsidRDefault="002F10FA" w:rsidP="002203F8">
      <w:pPr>
        <w:adjustRightInd/>
        <w:ind w:firstLine="709"/>
        <w:jc w:val="both"/>
        <w:rPr>
          <w:rFonts w:eastAsia="Times New Roman"/>
          <w:sz w:val="28"/>
          <w:szCs w:val="28"/>
        </w:rPr>
      </w:pPr>
      <w:bookmarkStart w:id="10" w:name="P196"/>
      <w:bookmarkStart w:id="11" w:name="P197"/>
      <w:bookmarkEnd w:id="10"/>
      <w:bookmarkEnd w:id="11"/>
      <w:r>
        <w:rPr>
          <w:rFonts w:eastAsia="Times New Roman"/>
          <w:sz w:val="28"/>
          <w:szCs w:val="28"/>
        </w:rPr>
        <w:t>24</w:t>
      </w:r>
      <w:r w:rsidR="00F41A43" w:rsidRPr="00F41A43">
        <w:rPr>
          <w:rFonts w:eastAsia="Times New Roman"/>
          <w:sz w:val="28"/>
          <w:szCs w:val="28"/>
        </w:rPr>
        <w:t>. Информация о бюджетных и денежных обязательствах предоставляется в соответствии со следующими положениями:</w:t>
      </w:r>
    </w:p>
    <w:p w:rsidR="00F41A43" w:rsidRPr="00F41A43" w:rsidRDefault="00F41A43" w:rsidP="002203F8">
      <w:pPr>
        <w:adjustRightInd/>
        <w:ind w:firstLine="709"/>
        <w:jc w:val="both"/>
        <w:rPr>
          <w:rFonts w:eastAsia="Times New Roman"/>
          <w:sz w:val="28"/>
          <w:szCs w:val="28"/>
        </w:rPr>
      </w:pPr>
      <w:proofErr w:type="gramStart"/>
      <w:r w:rsidRPr="00F41A43">
        <w:rPr>
          <w:rFonts w:eastAsia="Times New Roman"/>
          <w:sz w:val="28"/>
          <w:szCs w:val="28"/>
        </w:rPr>
        <w:t xml:space="preserve">1) по запросу Финансового органа либо органа власти муниципального образования «Егорлыкское сельское поселение», уполномоченного в соответствии с законодательством Российской Федерации, на получение такой информации, </w:t>
      </w:r>
      <w:r w:rsidR="00365CE7">
        <w:rPr>
          <w:rFonts w:eastAsia="Times New Roman"/>
          <w:sz w:val="28"/>
          <w:szCs w:val="28"/>
        </w:rPr>
        <w:t>о</w:t>
      </w:r>
      <w:r w:rsidR="009F41D0">
        <w:rPr>
          <w:rFonts w:eastAsia="Times New Roman"/>
          <w:sz w:val="28"/>
          <w:szCs w:val="28"/>
        </w:rPr>
        <w:t xml:space="preserve">рган Федерального казначейства </w:t>
      </w:r>
      <w:r w:rsidRPr="00F41A43">
        <w:rPr>
          <w:rFonts w:eastAsia="Times New Roman"/>
          <w:sz w:val="28"/>
          <w:szCs w:val="28"/>
        </w:rPr>
        <w:t>представляет с указанными в запросе детализацией и группировкой показателей:</w:t>
      </w:r>
      <w:proofErr w:type="gramEnd"/>
    </w:p>
    <w:p w:rsidR="00F41A43" w:rsidRPr="00F41A43" w:rsidRDefault="00F41A43" w:rsidP="002203F8">
      <w:pPr>
        <w:tabs>
          <w:tab w:val="left" w:pos="709"/>
        </w:tabs>
        <w:adjustRightInd/>
        <w:ind w:firstLine="709"/>
        <w:jc w:val="both"/>
        <w:rPr>
          <w:rFonts w:eastAsia="Times New Roman"/>
          <w:sz w:val="28"/>
          <w:szCs w:val="28"/>
        </w:rPr>
      </w:pPr>
      <w:r w:rsidRPr="00F41A43">
        <w:rPr>
          <w:rFonts w:eastAsia="Times New Roman"/>
          <w:sz w:val="28"/>
          <w:szCs w:val="28"/>
        </w:rPr>
        <w:t>а) информацию о принятых на учет _________________ обязательствах,</w:t>
      </w:r>
    </w:p>
    <w:p w:rsidR="00F41A43" w:rsidRPr="00F41A43" w:rsidRDefault="00F41A43" w:rsidP="002203F8">
      <w:pPr>
        <w:adjustRightInd/>
        <w:ind w:firstLine="709"/>
        <w:jc w:val="both"/>
        <w:rPr>
          <w:rFonts w:eastAsia="Times New Roman"/>
          <w:sz w:val="22"/>
          <w:szCs w:val="28"/>
        </w:rPr>
      </w:pPr>
      <w:r w:rsidRPr="00F41A43">
        <w:rPr>
          <w:rFonts w:eastAsia="Times New Roman"/>
          <w:sz w:val="22"/>
          <w:szCs w:val="28"/>
        </w:rPr>
        <w:t xml:space="preserve">                                                           </w:t>
      </w:r>
      <w:r w:rsidR="002203F8">
        <w:rPr>
          <w:rFonts w:eastAsia="Times New Roman"/>
          <w:sz w:val="22"/>
          <w:szCs w:val="28"/>
        </w:rPr>
        <w:t xml:space="preserve">           </w:t>
      </w:r>
      <w:r w:rsidRPr="00F41A43">
        <w:rPr>
          <w:rFonts w:eastAsia="Times New Roman"/>
          <w:sz w:val="22"/>
          <w:szCs w:val="28"/>
        </w:rPr>
        <w:t xml:space="preserve">          (бюджетных, денежных)</w:t>
      </w:r>
    </w:p>
    <w:p w:rsidR="00F41A43" w:rsidRPr="00F41A43" w:rsidRDefault="00F41A43" w:rsidP="002203F8">
      <w:pPr>
        <w:adjustRightInd/>
        <w:ind w:firstLine="709"/>
        <w:jc w:val="both"/>
        <w:rPr>
          <w:rFonts w:eastAsia="Times New Roman"/>
          <w:sz w:val="28"/>
          <w:szCs w:val="28"/>
        </w:rPr>
      </w:pPr>
      <w:proofErr w:type="gramStart"/>
      <w:r w:rsidRPr="00F41A43">
        <w:rPr>
          <w:rFonts w:eastAsia="Times New Roman"/>
          <w:sz w:val="28"/>
          <w:szCs w:val="28"/>
        </w:rPr>
        <w:t>реквизиты</w:t>
      </w:r>
      <w:proofErr w:type="gramEnd"/>
      <w:r w:rsidRPr="00F41A43">
        <w:rPr>
          <w:rFonts w:eastAsia="Times New Roman"/>
          <w:sz w:val="28"/>
          <w:szCs w:val="28"/>
        </w:rPr>
        <w:t xml:space="preserve"> которой установлены приложением № 6 </w:t>
      </w:r>
      <w:r w:rsidR="000B1CFA" w:rsidRPr="000B1CFA">
        <w:rPr>
          <w:rFonts w:eastAsia="Times New Roman"/>
          <w:sz w:val="28"/>
          <w:szCs w:val="28"/>
        </w:rPr>
        <w:t xml:space="preserve">к Порядку № 258н </w:t>
      </w:r>
      <w:r w:rsidRPr="00F41A43">
        <w:rPr>
          <w:rFonts w:eastAsia="Times New Roman"/>
          <w:sz w:val="28"/>
          <w:szCs w:val="28"/>
        </w:rPr>
        <w:t>(далее –   Информация о принятых на учет обязательствах), сформированную по состоянию на соответствующую дату;</w:t>
      </w:r>
    </w:p>
    <w:p w:rsidR="00F41A43" w:rsidRPr="00F41A43" w:rsidRDefault="00F41A43" w:rsidP="002203F8">
      <w:pPr>
        <w:adjustRightInd/>
        <w:ind w:firstLine="709"/>
        <w:jc w:val="both"/>
        <w:rPr>
          <w:rFonts w:eastAsia="Times New Roman"/>
          <w:sz w:val="22"/>
          <w:szCs w:val="28"/>
        </w:rPr>
      </w:pPr>
      <w:r w:rsidRPr="00F41A43">
        <w:rPr>
          <w:rFonts w:eastAsia="Times New Roman"/>
          <w:sz w:val="28"/>
          <w:szCs w:val="28"/>
        </w:rPr>
        <w:t xml:space="preserve">б) информацию об исполнении _____________обязательств, </w:t>
      </w:r>
      <w:hyperlink w:anchor="P945" w:history="1">
        <w:r w:rsidRPr="00F41A43">
          <w:rPr>
            <w:rFonts w:eastAsia="Times New Roman"/>
            <w:sz w:val="28"/>
            <w:szCs w:val="28"/>
          </w:rPr>
          <w:t>реквизиты</w:t>
        </w:r>
      </w:hyperlink>
      <w:r w:rsidRPr="00F41A43">
        <w:rPr>
          <w:rFonts w:eastAsia="Times New Roman"/>
          <w:sz w:val="28"/>
          <w:szCs w:val="28"/>
        </w:rPr>
        <w:br/>
      </w:r>
      <w:r w:rsidRPr="00F41A43">
        <w:rPr>
          <w:rFonts w:eastAsia="Times New Roman"/>
          <w:sz w:val="22"/>
          <w:szCs w:val="28"/>
        </w:rPr>
        <w:t xml:space="preserve">                                                                    </w:t>
      </w:r>
      <w:r w:rsidR="002203F8">
        <w:rPr>
          <w:rFonts w:eastAsia="Times New Roman"/>
          <w:sz w:val="22"/>
          <w:szCs w:val="28"/>
        </w:rPr>
        <w:t xml:space="preserve">           </w:t>
      </w:r>
      <w:r w:rsidRPr="00F41A43">
        <w:rPr>
          <w:rFonts w:eastAsia="Times New Roman"/>
          <w:sz w:val="22"/>
          <w:szCs w:val="28"/>
        </w:rPr>
        <w:t xml:space="preserve">  (бюджетных, денежных)</w:t>
      </w:r>
    </w:p>
    <w:p w:rsidR="00F41A43" w:rsidRDefault="00F41A43" w:rsidP="002203F8">
      <w:pPr>
        <w:adjustRightInd/>
        <w:ind w:firstLine="709"/>
        <w:jc w:val="both"/>
        <w:rPr>
          <w:rFonts w:eastAsia="Times New Roman"/>
          <w:sz w:val="28"/>
          <w:szCs w:val="28"/>
        </w:rPr>
      </w:pPr>
      <w:r w:rsidRPr="00F41A43">
        <w:rPr>
          <w:rFonts w:eastAsia="Times New Roman"/>
          <w:sz w:val="28"/>
          <w:szCs w:val="28"/>
        </w:rPr>
        <w:t xml:space="preserve">которой </w:t>
      </w:r>
      <w:proofErr w:type="gramStart"/>
      <w:r w:rsidRPr="00F41A43">
        <w:rPr>
          <w:rFonts w:eastAsia="Times New Roman"/>
          <w:sz w:val="28"/>
          <w:szCs w:val="28"/>
        </w:rPr>
        <w:t>установлены</w:t>
      </w:r>
      <w:proofErr w:type="gramEnd"/>
      <w:r w:rsidRPr="00F41A43">
        <w:rPr>
          <w:rFonts w:eastAsia="Times New Roman"/>
          <w:sz w:val="28"/>
          <w:szCs w:val="28"/>
        </w:rPr>
        <w:t xml:space="preserve"> приложением № 7 </w:t>
      </w:r>
      <w:r w:rsidR="000B1CFA" w:rsidRPr="000B1CFA">
        <w:rPr>
          <w:rFonts w:eastAsia="Times New Roman"/>
          <w:sz w:val="28"/>
          <w:szCs w:val="28"/>
        </w:rPr>
        <w:t xml:space="preserve">к Порядку № 258н </w:t>
      </w:r>
      <w:r w:rsidRPr="00F41A43">
        <w:rPr>
          <w:rFonts w:eastAsia="Times New Roman"/>
          <w:sz w:val="28"/>
          <w:szCs w:val="28"/>
        </w:rPr>
        <w:t>(далее – Информация об исполнении обязательств), сформированную на дату, указанную в запросе;</w:t>
      </w:r>
    </w:p>
    <w:p w:rsidR="000B1CFA" w:rsidRPr="000B1CFA" w:rsidRDefault="000B1CFA" w:rsidP="002203F8">
      <w:pPr>
        <w:adjustRightInd/>
        <w:ind w:firstLine="709"/>
        <w:jc w:val="both"/>
        <w:rPr>
          <w:rFonts w:eastAsia="Times New Roman"/>
          <w:sz w:val="28"/>
          <w:szCs w:val="28"/>
        </w:rPr>
      </w:pPr>
      <w:r w:rsidRPr="000B1CFA">
        <w:rPr>
          <w:rFonts w:eastAsia="Times New Roman"/>
          <w:sz w:val="28"/>
          <w:szCs w:val="28"/>
        </w:rPr>
        <w:lastRenderedPageBreak/>
        <w:t>в) и</w:t>
      </w:r>
      <w:r>
        <w:rPr>
          <w:rFonts w:eastAsia="Times New Roman"/>
          <w:sz w:val="28"/>
          <w:szCs w:val="28"/>
        </w:rPr>
        <w:t>нформацию об исполнении ____</w:t>
      </w:r>
      <w:r w:rsidRPr="000B1CFA">
        <w:rPr>
          <w:rFonts w:eastAsia="Times New Roman"/>
          <w:sz w:val="28"/>
          <w:szCs w:val="28"/>
        </w:rPr>
        <w:t xml:space="preserve">_________ обязательств, принятых </w:t>
      </w:r>
      <w:proofErr w:type="gramStart"/>
      <w:r w:rsidRPr="000B1CFA">
        <w:rPr>
          <w:rFonts w:eastAsia="Times New Roman"/>
          <w:sz w:val="28"/>
          <w:szCs w:val="28"/>
        </w:rPr>
        <w:t>в</w:t>
      </w:r>
      <w:proofErr w:type="gramEnd"/>
      <w:r w:rsidRPr="000B1CFA">
        <w:rPr>
          <w:rFonts w:eastAsia="Times New Roman"/>
          <w:sz w:val="28"/>
          <w:szCs w:val="28"/>
        </w:rPr>
        <w:t xml:space="preserve"> </w:t>
      </w:r>
    </w:p>
    <w:p w:rsidR="000B1CFA" w:rsidRPr="000B1CFA" w:rsidRDefault="000B1CFA" w:rsidP="002203F8">
      <w:pPr>
        <w:adjustRightInd/>
        <w:ind w:firstLine="709"/>
        <w:jc w:val="both"/>
        <w:rPr>
          <w:rFonts w:eastAsia="Times New Roman"/>
          <w:szCs w:val="28"/>
        </w:rPr>
      </w:pPr>
      <w:r w:rsidRPr="000B1CFA">
        <w:rPr>
          <w:rFonts w:eastAsia="Times New Roman"/>
          <w:sz w:val="28"/>
          <w:szCs w:val="28"/>
        </w:rPr>
        <w:t xml:space="preserve">                                             </w:t>
      </w:r>
      <w:r w:rsidR="002203F8">
        <w:rPr>
          <w:rFonts w:eastAsia="Times New Roman"/>
          <w:sz w:val="28"/>
          <w:szCs w:val="28"/>
        </w:rPr>
        <w:t xml:space="preserve">      </w:t>
      </w:r>
      <w:r>
        <w:rPr>
          <w:rFonts w:eastAsia="Times New Roman"/>
          <w:sz w:val="28"/>
          <w:szCs w:val="28"/>
        </w:rPr>
        <w:t xml:space="preserve"> </w:t>
      </w:r>
      <w:r w:rsidRPr="000B1CFA">
        <w:rPr>
          <w:rFonts w:eastAsia="Times New Roman"/>
          <w:sz w:val="28"/>
          <w:szCs w:val="28"/>
        </w:rPr>
        <w:t xml:space="preserve"> </w:t>
      </w:r>
      <w:r w:rsidRPr="000B1CFA">
        <w:rPr>
          <w:rFonts w:eastAsia="Times New Roman"/>
          <w:szCs w:val="28"/>
        </w:rPr>
        <w:t>(бюджетных, денежных)</w:t>
      </w:r>
    </w:p>
    <w:p w:rsidR="000B1CFA" w:rsidRPr="000B1CFA" w:rsidRDefault="000B1CFA" w:rsidP="002203F8">
      <w:pPr>
        <w:adjustRightInd/>
        <w:ind w:firstLine="709"/>
        <w:jc w:val="both"/>
        <w:rPr>
          <w:rFonts w:eastAsia="Times New Roman"/>
          <w:sz w:val="28"/>
          <w:szCs w:val="28"/>
        </w:rPr>
      </w:pPr>
      <w:proofErr w:type="gramStart"/>
      <w:r w:rsidRPr="000B1CFA">
        <w:rPr>
          <w:rFonts w:eastAsia="Times New Roman"/>
          <w:sz w:val="28"/>
          <w:szCs w:val="28"/>
        </w:rPr>
        <w:t xml:space="preserve">в целях осуществления капитальных вложений, реквизиты которой установлены </w:t>
      </w:r>
      <w:hyperlink w:anchor="P1070" w:history="1">
        <w:r w:rsidRPr="000B1CFA">
          <w:rPr>
            <w:rStyle w:val="a6"/>
            <w:rFonts w:eastAsia="Times New Roman"/>
            <w:sz w:val="28"/>
            <w:szCs w:val="28"/>
          </w:rPr>
          <w:t>приложением № 8</w:t>
        </w:r>
      </w:hyperlink>
      <w:r w:rsidRPr="000B1CFA">
        <w:rPr>
          <w:rFonts w:eastAsia="Times New Roman"/>
          <w:sz w:val="28"/>
          <w:szCs w:val="28"/>
        </w:rPr>
        <w:t xml:space="preserve"> к Порядку № 258н (далее - Информация об исполнении обязательств, принятых в целях осуществления капитальных вложений), сформированную на дату, указанную в запросе;</w:t>
      </w:r>
      <w:proofErr w:type="gramEnd"/>
    </w:p>
    <w:p w:rsidR="00F41A43" w:rsidRPr="00F41A43" w:rsidRDefault="00F41A43" w:rsidP="002203F8">
      <w:pPr>
        <w:tabs>
          <w:tab w:val="left" w:pos="709"/>
        </w:tabs>
        <w:adjustRightInd/>
        <w:ind w:firstLine="709"/>
        <w:jc w:val="both"/>
        <w:rPr>
          <w:rFonts w:eastAsia="Times New Roman"/>
          <w:sz w:val="28"/>
          <w:szCs w:val="28"/>
        </w:rPr>
      </w:pPr>
      <w:proofErr w:type="gramStart"/>
      <w:r w:rsidRPr="00F41A43">
        <w:rPr>
          <w:rFonts w:eastAsia="Times New Roman"/>
          <w:sz w:val="28"/>
          <w:szCs w:val="28"/>
        </w:rPr>
        <w:t xml:space="preserve">2) по запросу главного распорядителя бюджетных средств местного бюджета </w:t>
      </w:r>
      <w:r w:rsidR="00365CE7">
        <w:rPr>
          <w:rFonts w:eastAsia="Times New Roman"/>
          <w:sz w:val="28"/>
          <w:szCs w:val="28"/>
        </w:rPr>
        <w:t>о</w:t>
      </w:r>
      <w:r w:rsidR="009F41D0">
        <w:rPr>
          <w:rFonts w:eastAsia="Times New Roman"/>
          <w:sz w:val="28"/>
          <w:szCs w:val="28"/>
        </w:rPr>
        <w:t xml:space="preserve">рган Федерального казначейства </w:t>
      </w:r>
      <w:r w:rsidRPr="00F41A43">
        <w:rPr>
          <w:rFonts w:eastAsia="Times New Roman"/>
          <w:sz w:val="28"/>
          <w:szCs w:val="28"/>
        </w:rPr>
        <w:t>представляет с указанными в запросе детализацией и группировкой показателей:</w:t>
      </w:r>
      <w:proofErr w:type="gramEnd"/>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F41A43" w:rsidRPr="00F41A43" w:rsidRDefault="00F41A43" w:rsidP="002203F8">
      <w:pPr>
        <w:tabs>
          <w:tab w:val="left" w:pos="567"/>
          <w:tab w:val="left" w:pos="709"/>
        </w:tabs>
        <w:adjustRightInd/>
        <w:ind w:firstLine="709"/>
        <w:jc w:val="both"/>
        <w:rPr>
          <w:rFonts w:eastAsia="Times New Roman"/>
          <w:sz w:val="28"/>
          <w:szCs w:val="28"/>
        </w:rPr>
      </w:pPr>
      <w:r w:rsidRPr="00F41A43">
        <w:rPr>
          <w:rFonts w:eastAsia="Times New Roman"/>
          <w:sz w:val="28"/>
          <w:szCs w:val="28"/>
        </w:rPr>
        <w:t xml:space="preserve">3) получателю средств местного бюджета ежемесячно </w:t>
      </w:r>
      <w:proofErr w:type="gramStart"/>
      <w:r w:rsidRPr="00F41A43">
        <w:rPr>
          <w:rFonts w:eastAsia="Times New Roman"/>
          <w:sz w:val="28"/>
          <w:szCs w:val="28"/>
        </w:rPr>
        <w:t>предоставляет справку</w:t>
      </w:r>
      <w:proofErr w:type="gramEnd"/>
      <w:r w:rsidRPr="00F41A43">
        <w:rPr>
          <w:rFonts w:eastAsia="Times New Roman"/>
          <w:sz w:val="28"/>
          <w:szCs w:val="28"/>
        </w:rPr>
        <w:t xml:space="preserve"> об исполнении принятых на учет </w:t>
      </w:r>
      <w:r w:rsidR="002203F8">
        <w:rPr>
          <w:rFonts w:eastAsia="Times New Roman"/>
          <w:sz w:val="28"/>
          <w:szCs w:val="28"/>
        </w:rPr>
        <w:t>____________________</w:t>
      </w:r>
      <w:r w:rsidRPr="00F41A43">
        <w:rPr>
          <w:rFonts w:eastAsia="Times New Roman"/>
          <w:sz w:val="28"/>
          <w:szCs w:val="28"/>
        </w:rPr>
        <w:t xml:space="preserve">________ </w:t>
      </w:r>
    </w:p>
    <w:p w:rsidR="00F41A43" w:rsidRPr="00F41A43" w:rsidRDefault="00F41A43" w:rsidP="002203F8">
      <w:pPr>
        <w:tabs>
          <w:tab w:val="left" w:pos="567"/>
          <w:tab w:val="left" w:pos="709"/>
        </w:tabs>
        <w:adjustRightInd/>
        <w:ind w:firstLine="709"/>
        <w:jc w:val="both"/>
        <w:rPr>
          <w:rFonts w:eastAsia="Times New Roman"/>
          <w:sz w:val="22"/>
          <w:szCs w:val="28"/>
        </w:rPr>
      </w:pPr>
      <w:r w:rsidRPr="00F41A43">
        <w:rPr>
          <w:rFonts w:eastAsia="Times New Roman"/>
          <w:sz w:val="22"/>
          <w:szCs w:val="28"/>
        </w:rPr>
        <w:t xml:space="preserve">                                                                 </w:t>
      </w:r>
      <w:r w:rsidR="002203F8">
        <w:rPr>
          <w:rFonts w:eastAsia="Times New Roman"/>
          <w:sz w:val="22"/>
          <w:szCs w:val="28"/>
        </w:rPr>
        <w:t xml:space="preserve">                       </w:t>
      </w:r>
      <w:r w:rsidRPr="00F41A43">
        <w:rPr>
          <w:rFonts w:eastAsia="Times New Roman"/>
          <w:sz w:val="22"/>
          <w:szCs w:val="28"/>
        </w:rPr>
        <w:t xml:space="preserve"> (бюджетных, денежных)</w:t>
      </w:r>
    </w:p>
    <w:p w:rsidR="00F41A43" w:rsidRPr="00F41A43" w:rsidRDefault="00F41A43" w:rsidP="002203F8">
      <w:pPr>
        <w:tabs>
          <w:tab w:val="left" w:pos="567"/>
          <w:tab w:val="left" w:pos="709"/>
        </w:tabs>
        <w:adjustRightInd/>
        <w:jc w:val="both"/>
        <w:rPr>
          <w:rFonts w:eastAsia="Times New Roman"/>
          <w:sz w:val="28"/>
          <w:szCs w:val="28"/>
        </w:rPr>
      </w:pPr>
      <w:proofErr w:type="gramStart"/>
      <w:r w:rsidRPr="00F41A43">
        <w:rPr>
          <w:rFonts w:eastAsia="Times New Roman"/>
          <w:sz w:val="28"/>
          <w:szCs w:val="28"/>
        </w:rPr>
        <w:t>обязательствах</w:t>
      </w:r>
      <w:proofErr w:type="gramEnd"/>
      <w:r w:rsidRPr="00F41A43">
        <w:rPr>
          <w:rFonts w:eastAsia="Times New Roman"/>
          <w:sz w:val="28"/>
          <w:szCs w:val="28"/>
        </w:rPr>
        <w:t xml:space="preserve"> (далее – Справка об исполнении обязательств), </w:t>
      </w:r>
      <w:hyperlink w:anchor="P782" w:history="1">
        <w:r w:rsidRPr="00F41A43">
          <w:rPr>
            <w:rFonts w:eastAsia="Times New Roman"/>
            <w:sz w:val="28"/>
            <w:szCs w:val="28"/>
          </w:rPr>
          <w:t>реквизиты</w:t>
        </w:r>
      </w:hyperlink>
      <w:r w:rsidRPr="00F41A43">
        <w:rPr>
          <w:rFonts w:eastAsia="Times New Roman"/>
          <w:sz w:val="28"/>
          <w:szCs w:val="28"/>
        </w:rPr>
        <w:t xml:space="preserve"> которой установлены приложением № 5 </w:t>
      </w:r>
      <w:r w:rsidR="000B1CFA" w:rsidRPr="000B1CFA">
        <w:rPr>
          <w:rFonts w:eastAsia="Times New Roman"/>
          <w:sz w:val="28"/>
          <w:szCs w:val="28"/>
        </w:rPr>
        <w:t>к Порядку № 258н</w:t>
      </w:r>
      <w:r w:rsidRPr="00F41A43">
        <w:rPr>
          <w:rFonts w:eastAsia="Times New Roman"/>
          <w:sz w:val="28"/>
          <w:szCs w:val="28"/>
        </w:rPr>
        <w:t>.</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00AD23EC" w:rsidRPr="00AD23EC">
        <w:rPr>
          <w:rFonts w:eastAsia="Times New Roman"/>
          <w:sz w:val="28"/>
          <w:szCs w:val="28"/>
        </w:rPr>
        <w:t xml:space="preserve">Федерального казначейства </w:t>
      </w:r>
      <w:r w:rsidRPr="00F41A43">
        <w:rPr>
          <w:rFonts w:eastAsia="Times New Roman"/>
          <w:sz w:val="28"/>
          <w:szCs w:val="28"/>
        </w:rPr>
        <w:t>на основании Сведений о бюджетном обязательстве;</w:t>
      </w:r>
    </w:p>
    <w:p w:rsidR="00F41A43" w:rsidRPr="00F41A43" w:rsidRDefault="00F41A43" w:rsidP="002203F8">
      <w:pPr>
        <w:adjustRightInd/>
        <w:ind w:firstLine="709"/>
        <w:jc w:val="both"/>
        <w:rPr>
          <w:rFonts w:eastAsia="Times New Roman"/>
          <w:sz w:val="28"/>
          <w:szCs w:val="28"/>
        </w:rPr>
      </w:pPr>
      <w:proofErr w:type="gramStart"/>
      <w:r w:rsidRPr="00F41A43">
        <w:rPr>
          <w:rFonts w:eastAsia="Times New Roman"/>
          <w:sz w:val="28"/>
          <w:szCs w:val="28"/>
        </w:rPr>
        <w:t xml:space="preserve">4) по запросу получателя средств местного бюджета органа </w:t>
      </w:r>
      <w:r w:rsidR="00AD23EC" w:rsidRPr="00AD23EC">
        <w:rPr>
          <w:rFonts w:eastAsia="Times New Roman"/>
          <w:sz w:val="28"/>
          <w:szCs w:val="28"/>
        </w:rPr>
        <w:t xml:space="preserve">Федерального казначейства </w:t>
      </w:r>
      <w:r w:rsidRPr="00F41A43">
        <w:rPr>
          <w:rFonts w:eastAsia="Times New Roman"/>
          <w:sz w:val="28"/>
          <w:szCs w:val="28"/>
        </w:rPr>
        <w:t xml:space="preserve">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w:t>
      </w:r>
      <w:hyperlink w:anchor="P1035" w:history="1">
        <w:r w:rsidRPr="00F41A43">
          <w:rPr>
            <w:rFonts w:eastAsia="Times New Roman"/>
            <w:sz w:val="28"/>
            <w:szCs w:val="28"/>
          </w:rPr>
          <w:t>реквизиты</w:t>
        </w:r>
      </w:hyperlink>
      <w:r w:rsidRPr="00F41A43">
        <w:rPr>
          <w:rFonts w:eastAsia="Times New Roman"/>
          <w:sz w:val="28"/>
          <w:szCs w:val="28"/>
        </w:rPr>
        <w:t xml:space="preserve"> которой установлены приложением № </w:t>
      </w:r>
      <w:r w:rsidR="000B1CFA">
        <w:rPr>
          <w:rFonts w:eastAsia="Times New Roman"/>
          <w:sz w:val="28"/>
          <w:szCs w:val="28"/>
        </w:rPr>
        <w:t xml:space="preserve">9 </w:t>
      </w:r>
      <w:r w:rsidR="000B1CFA" w:rsidRPr="000B1CFA">
        <w:rPr>
          <w:rFonts w:eastAsia="Times New Roman"/>
          <w:sz w:val="28"/>
          <w:szCs w:val="28"/>
        </w:rPr>
        <w:t xml:space="preserve">к Порядку № 258н </w:t>
      </w:r>
      <w:r w:rsidRPr="00F41A43">
        <w:rPr>
          <w:rFonts w:eastAsia="Times New Roman"/>
          <w:sz w:val="28"/>
          <w:szCs w:val="28"/>
        </w:rPr>
        <w:t>(далее – Справка о неисполненных бюджетных обязательствах).</w:t>
      </w:r>
      <w:proofErr w:type="gramEnd"/>
    </w:p>
    <w:p w:rsidR="00F41A43" w:rsidRPr="00F41A43" w:rsidRDefault="00F41A43" w:rsidP="002203F8">
      <w:pPr>
        <w:adjustRightInd/>
        <w:ind w:firstLine="709"/>
        <w:jc w:val="both"/>
        <w:rPr>
          <w:rFonts w:eastAsia="Times New Roman"/>
          <w:sz w:val="28"/>
          <w:szCs w:val="28"/>
        </w:rPr>
      </w:pPr>
      <w:proofErr w:type="gramStart"/>
      <w:r w:rsidRPr="00F41A43">
        <w:rPr>
          <w:rFonts w:eastAsia="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органе </w:t>
      </w:r>
      <w:r w:rsidR="00AD23EC" w:rsidRPr="00AD23EC">
        <w:rPr>
          <w:rFonts w:eastAsia="Times New Roman"/>
          <w:sz w:val="28"/>
          <w:szCs w:val="28"/>
        </w:rPr>
        <w:t xml:space="preserve">Федерального казначейства </w:t>
      </w:r>
      <w:r w:rsidRPr="00F41A43">
        <w:rPr>
          <w:rFonts w:eastAsia="Times New Roman"/>
          <w:sz w:val="28"/>
          <w:szCs w:val="28"/>
        </w:rPr>
        <w:t>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w:t>
      </w:r>
      <w:proofErr w:type="gramEnd"/>
      <w:r w:rsidRPr="00F41A43">
        <w:rPr>
          <w:rFonts w:eastAsia="Times New Roman"/>
          <w:sz w:val="28"/>
          <w:szCs w:val="28"/>
        </w:rPr>
        <w:t>,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F41A43" w:rsidRPr="00F41A43" w:rsidRDefault="00F41A43" w:rsidP="002203F8">
      <w:pPr>
        <w:adjustRightInd/>
        <w:ind w:firstLine="709"/>
        <w:jc w:val="both"/>
        <w:rPr>
          <w:rFonts w:eastAsia="Times New Roman"/>
          <w:sz w:val="28"/>
          <w:szCs w:val="28"/>
        </w:rPr>
      </w:pPr>
      <w:r w:rsidRPr="00F41A43">
        <w:rPr>
          <w:rFonts w:eastAsia="Times New Roman"/>
          <w:sz w:val="28"/>
          <w:szCs w:val="28"/>
        </w:rPr>
        <w:t xml:space="preserve">По запросу главного распорядителя средств местного бюджета </w:t>
      </w:r>
      <w:r w:rsidR="00AD23EC">
        <w:rPr>
          <w:rFonts w:eastAsia="Times New Roman"/>
          <w:sz w:val="28"/>
          <w:szCs w:val="28"/>
        </w:rPr>
        <w:t>о</w:t>
      </w:r>
      <w:r w:rsidR="009F41D0">
        <w:rPr>
          <w:rFonts w:eastAsia="Times New Roman"/>
          <w:sz w:val="28"/>
          <w:szCs w:val="28"/>
        </w:rPr>
        <w:t xml:space="preserve">рган Федерального казначейства </w:t>
      </w:r>
      <w:r w:rsidRPr="00F41A43">
        <w:rPr>
          <w:rFonts w:eastAsia="Times New Roman"/>
          <w:sz w:val="28"/>
          <w:szCs w:val="28"/>
        </w:rPr>
        <w:t xml:space="preserve">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w:t>
      </w:r>
      <w:r w:rsidRPr="00F41A43">
        <w:rPr>
          <w:rFonts w:eastAsia="Times New Roman"/>
          <w:sz w:val="28"/>
          <w:szCs w:val="28"/>
        </w:rPr>
        <w:lastRenderedPageBreak/>
        <w:t>бюджета.</w:t>
      </w:r>
    </w:p>
    <w:p w:rsidR="000B1CFA" w:rsidRPr="005F45E1" w:rsidRDefault="000B1CFA" w:rsidP="002203F8">
      <w:pPr>
        <w:widowControl/>
        <w:tabs>
          <w:tab w:val="left" w:pos="910"/>
        </w:tabs>
        <w:autoSpaceDE/>
        <w:autoSpaceDN/>
        <w:adjustRightInd/>
        <w:ind w:firstLine="709"/>
        <w:jc w:val="both"/>
        <w:rPr>
          <w:sz w:val="28"/>
          <w:szCs w:val="28"/>
        </w:rPr>
      </w:pPr>
      <w:proofErr w:type="gramStart"/>
      <w:r w:rsidRPr="005F45E1">
        <w:rPr>
          <w:sz w:val="28"/>
          <w:szCs w:val="28"/>
        </w:rPr>
        <w:t xml:space="preserve">5) Не позднее второго рабочего дня текущего финансового года орган Федерального казначейства представляет в Администрации Егорлыкского </w:t>
      </w:r>
      <w:r>
        <w:rPr>
          <w:sz w:val="28"/>
          <w:szCs w:val="28"/>
        </w:rPr>
        <w:t>сельского поселения</w:t>
      </w:r>
      <w:r w:rsidRPr="005F45E1">
        <w:rPr>
          <w:sz w:val="28"/>
          <w:szCs w:val="28"/>
        </w:rPr>
        <w:t xml:space="preserve"> и главным распорядителям средств бюджета Егорлыкского </w:t>
      </w:r>
      <w:r>
        <w:rPr>
          <w:sz w:val="28"/>
          <w:szCs w:val="28"/>
        </w:rPr>
        <w:t>сельского поселения</w:t>
      </w:r>
      <w:r w:rsidRPr="005F45E1">
        <w:rPr>
          <w:sz w:val="28"/>
          <w:szCs w:val="28"/>
        </w:rPr>
        <w:t xml:space="preserve"> Справку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w:t>
      </w:r>
      <w:hyperlink w:anchor="P1287" w:history="1">
        <w:r w:rsidRPr="005F45E1">
          <w:rPr>
            <w:sz w:val="28"/>
            <w:szCs w:val="28"/>
          </w:rPr>
          <w:t>приложением № 11</w:t>
        </w:r>
      </w:hyperlink>
      <w:r w:rsidRPr="005F45E1">
        <w:rPr>
          <w:sz w:val="28"/>
          <w:szCs w:val="28"/>
        </w:rPr>
        <w:t xml:space="preserve"> к Порядку</w:t>
      </w:r>
      <w:proofErr w:type="gramEnd"/>
      <w:r w:rsidRPr="005F45E1">
        <w:rPr>
          <w:sz w:val="28"/>
          <w:szCs w:val="28"/>
        </w:rPr>
        <w:t xml:space="preserve"> № 258н (далее - Справка о неисполненных бюджетных обязательствах по капитальным вложениям).</w:t>
      </w:r>
    </w:p>
    <w:p w:rsidR="000B1CFA" w:rsidRPr="005F45E1" w:rsidRDefault="000B1CFA" w:rsidP="002203F8">
      <w:pPr>
        <w:pStyle w:val="ConsPlusNormal"/>
        <w:ind w:firstLine="709"/>
        <w:jc w:val="both"/>
        <w:rPr>
          <w:sz w:val="28"/>
          <w:szCs w:val="28"/>
        </w:rPr>
      </w:pPr>
      <w:r w:rsidRPr="005F45E1">
        <w:rPr>
          <w:sz w:val="28"/>
          <w:szCs w:val="28"/>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235" w:history="1">
        <w:r w:rsidRPr="005F45E1">
          <w:rPr>
            <w:sz w:val="28"/>
            <w:szCs w:val="28"/>
          </w:rPr>
          <w:t xml:space="preserve">подпункте 4 пункта </w:t>
        </w:r>
        <w:r w:rsidR="00C14D0E">
          <w:rPr>
            <w:sz w:val="28"/>
            <w:szCs w:val="28"/>
          </w:rPr>
          <w:t>30</w:t>
        </w:r>
        <w:r w:rsidRPr="005F45E1">
          <w:rPr>
            <w:sz w:val="28"/>
            <w:szCs w:val="28"/>
          </w:rPr>
          <w:t xml:space="preserve"> </w:t>
        </w:r>
      </w:hyperlink>
      <w:r w:rsidRPr="005F45E1">
        <w:rPr>
          <w:sz w:val="28"/>
          <w:szCs w:val="28"/>
        </w:rPr>
        <w:t>настоящего Порядка</w:t>
      </w:r>
      <w:proofErr w:type="gramStart"/>
      <w:r w:rsidRPr="005F45E1">
        <w:rPr>
          <w:sz w:val="28"/>
          <w:szCs w:val="28"/>
        </w:rPr>
        <w:t>.».</w:t>
      </w:r>
      <w:proofErr w:type="gramEnd"/>
    </w:p>
    <w:p w:rsidR="000B1CFA" w:rsidRPr="00F41A43" w:rsidDel="001E7838" w:rsidRDefault="000B1CFA" w:rsidP="00F41A43">
      <w:pPr>
        <w:widowControl/>
        <w:autoSpaceDE/>
        <w:autoSpaceDN/>
        <w:adjustRightInd/>
        <w:rPr>
          <w:del w:id="12" w:author="Лазарева Дарья Сергеевна" w:date="2023-07-17T10:22:00Z"/>
          <w:rFonts w:eastAsia="Times New Roman"/>
          <w:sz w:val="28"/>
          <w:szCs w:val="28"/>
        </w:rPr>
        <w:sectPr w:rsidR="000B1CFA" w:rsidRPr="00F41A43" w:rsidDel="001E7838" w:rsidSect="00F41A43">
          <w:pgSz w:w="11906" w:h="16838"/>
          <w:pgMar w:top="1134" w:right="707" w:bottom="1134" w:left="1701" w:header="284" w:footer="851"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 xml:space="preserve">ПРИЛОЖЕНИЕ № 1 </w:t>
      </w:r>
    </w:p>
    <w:p w:rsidR="00F41A43" w:rsidRPr="00F41A43" w:rsidRDefault="00F41A43" w:rsidP="008465A4">
      <w:pPr>
        <w:adjustRightInd/>
        <w:ind w:left="3969"/>
        <w:jc w:val="center"/>
        <w:outlineLvl w:val="1"/>
        <w:rPr>
          <w:rFonts w:eastAsia="Times New Roman"/>
          <w:sz w:val="28"/>
          <w:szCs w:val="28"/>
        </w:rPr>
      </w:pPr>
      <w:r w:rsidRPr="00F41A43">
        <w:rPr>
          <w:rFonts w:eastAsia="Times New Roman"/>
          <w:sz w:val="28"/>
          <w:szCs w:val="28"/>
        </w:rPr>
        <w:t xml:space="preserve">к Порядку </w:t>
      </w:r>
      <w:r w:rsidR="008465A4" w:rsidRPr="008465A4">
        <w:rPr>
          <w:rFonts w:eastAsia="Times New Roman"/>
          <w:sz w:val="28"/>
          <w:szCs w:val="28"/>
        </w:rPr>
        <w:t>учета бюджетных и денежных обязательств получателей средств бюджета муниципального образования «Егорлыкское сельское поселение»</w:t>
      </w:r>
    </w:p>
    <w:p w:rsidR="00F41A43" w:rsidRPr="00F41A43" w:rsidRDefault="00F41A43" w:rsidP="00F41A43">
      <w:pPr>
        <w:jc w:val="center"/>
        <w:rPr>
          <w:rFonts w:eastAsia="Times New Roman"/>
          <w:b/>
          <w:bCs/>
          <w:sz w:val="28"/>
          <w:szCs w:val="28"/>
        </w:rPr>
      </w:pPr>
      <w:bookmarkStart w:id="13" w:name="P238"/>
      <w:bookmarkEnd w:id="13"/>
      <w:r w:rsidRPr="00F41A43">
        <w:rPr>
          <w:rFonts w:eastAsia="Times New Roman"/>
          <w:b/>
          <w:bCs/>
          <w:sz w:val="28"/>
          <w:szCs w:val="28"/>
        </w:rPr>
        <w:t>Реквизиты</w:t>
      </w:r>
    </w:p>
    <w:p w:rsidR="00F41A43" w:rsidRPr="00F41A43" w:rsidRDefault="00F41A43" w:rsidP="00F41A43">
      <w:pPr>
        <w:jc w:val="center"/>
        <w:rPr>
          <w:rFonts w:eastAsia="Times New Roman"/>
          <w:b/>
          <w:bCs/>
          <w:sz w:val="28"/>
          <w:szCs w:val="28"/>
        </w:rPr>
      </w:pPr>
      <w:r w:rsidRPr="00F41A43">
        <w:rPr>
          <w:rFonts w:eastAsia="Times New Roman"/>
          <w:b/>
          <w:bCs/>
          <w:sz w:val="28"/>
          <w:szCs w:val="28"/>
        </w:rPr>
        <w:t>Сведения о бюджетном обязательстве</w:t>
      </w:r>
    </w:p>
    <w:p w:rsidR="00F41A43" w:rsidRPr="00F41A43" w:rsidRDefault="00F41A43" w:rsidP="00F41A43">
      <w:pPr>
        <w:adjustRightInd/>
        <w:jc w:val="center"/>
        <w:rPr>
          <w:rFonts w:eastAsia="Times New Roman"/>
          <w:sz w:val="28"/>
          <w:szCs w:val="28"/>
        </w:rPr>
      </w:pPr>
    </w:p>
    <w:tbl>
      <w:tblPr>
        <w:tblW w:w="9638" w:type="dxa"/>
        <w:tblLayout w:type="fixed"/>
        <w:tblCellMar>
          <w:top w:w="102" w:type="dxa"/>
          <w:left w:w="62" w:type="dxa"/>
          <w:bottom w:w="102" w:type="dxa"/>
          <w:right w:w="62" w:type="dxa"/>
        </w:tblCellMar>
        <w:tblLook w:val="0000" w:firstRow="0" w:lastRow="0" w:firstColumn="0" w:lastColumn="0" w:noHBand="0" w:noVBand="0"/>
      </w:tblPr>
      <w:tblGrid>
        <w:gridCol w:w="3181"/>
        <w:gridCol w:w="6457"/>
      </w:tblGrid>
      <w:tr w:rsidR="00F41A43" w:rsidRPr="00F41A43" w:rsidTr="00F41A43">
        <w:tc>
          <w:tcPr>
            <w:tcW w:w="9638" w:type="dxa"/>
            <w:gridSpan w:val="2"/>
            <w:tcBorders>
              <w:top w:val="nil"/>
              <w:left w:val="nil"/>
              <w:bottom w:val="nil"/>
              <w:right w:val="nil"/>
            </w:tcBorders>
          </w:tcPr>
          <w:p w:rsidR="00F41A43" w:rsidRPr="00F41A43" w:rsidRDefault="00F41A43" w:rsidP="00F41A43">
            <w:pPr>
              <w:adjustRightInd/>
              <w:jc w:val="right"/>
              <w:rPr>
                <w:rFonts w:eastAsia="Times New Roman" w:cs="Calibri"/>
                <w:sz w:val="28"/>
                <w:szCs w:val="28"/>
              </w:rPr>
            </w:pPr>
            <w:r w:rsidRPr="00F41A43">
              <w:rPr>
                <w:rFonts w:eastAsia="Times New Roman" w:cs="Calibri"/>
                <w:sz w:val="28"/>
                <w:szCs w:val="28"/>
              </w:rPr>
              <w:t>Единица измерения: руб.</w:t>
            </w:r>
          </w:p>
          <w:p w:rsidR="00F41A43" w:rsidRPr="00F41A43" w:rsidRDefault="00F41A43" w:rsidP="00F41A43">
            <w:pPr>
              <w:adjustRightInd/>
              <w:jc w:val="right"/>
              <w:rPr>
                <w:rFonts w:eastAsia="Times New Roman"/>
                <w:sz w:val="28"/>
                <w:szCs w:val="28"/>
              </w:rPr>
            </w:pPr>
            <w:r w:rsidRPr="00F41A43">
              <w:rPr>
                <w:rFonts w:eastAsia="Times New Roman" w:cs="Calibri"/>
                <w:sz w:val="28"/>
                <w:szCs w:val="28"/>
              </w:rPr>
              <w:t>(с точностью до второго десятичного знака)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Описание реквизита</w:t>
            </w:r>
          </w:p>
        </w:tc>
        <w:tc>
          <w:tcPr>
            <w:tcW w:w="6457"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заполнения реквизита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6457"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F41A43" w:rsidRPr="00F41A43" w:rsidRDefault="00F41A43" w:rsidP="00F41A43">
            <w:pPr>
              <w:adjustRightInd/>
              <w:jc w:val="both"/>
              <w:rPr>
                <w:rFonts w:eastAsia="Times New Roman"/>
                <w:sz w:val="28"/>
                <w:szCs w:val="28"/>
              </w:rPr>
            </w:pPr>
            <w:bookmarkStart w:id="14" w:name="P252"/>
            <w:bookmarkEnd w:id="14"/>
            <w:r w:rsidRPr="00F41A43">
              <w:rPr>
                <w:rFonts w:eastAsia="Times New Roman"/>
                <w:sz w:val="28"/>
                <w:szCs w:val="28"/>
              </w:rPr>
              <w:t>Указывается порядковый номер Сведений                        о бюджетном обязательстве</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Учетный номер бюджетного обязательства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при внесении изменений                               в поставленное на учет бюджетное обязательство.</w:t>
            </w:r>
          </w:p>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Дата формирования Сведений о бюджетном обязательстве</w:t>
            </w:r>
          </w:p>
        </w:tc>
        <w:tc>
          <w:tcPr>
            <w:tcW w:w="6457" w:type="dxa"/>
          </w:tcPr>
          <w:p w:rsidR="00F41A43" w:rsidRPr="00F41A43" w:rsidRDefault="00F41A43" w:rsidP="00F41A43">
            <w:pPr>
              <w:adjustRightInd/>
              <w:jc w:val="both"/>
              <w:rPr>
                <w:rFonts w:eastAsia="Times New Roman"/>
                <w:sz w:val="28"/>
                <w:szCs w:val="28"/>
              </w:rPr>
            </w:pPr>
            <w:bookmarkStart w:id="15" w:name="P257"/>
            <w:bookmarkEnd w:id="15"/>
            <w:r w:rsidRPr="00F41A43">
              <w:rPr>
                <w:rFonts w:eastAsia="Times New Roman"/>
                <w:sz w:val="28"/>
                <w:szCs w:val="28"/>
              </w:rPr>
              <w:t>Указывается дата подписания Сведений                          о бюджетном обязательстве получателем средств местного бюджета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w:t>
            </w:r>
            <w:r w:rsidRPr="00F41A43">
              <w:rPr>
                <w:rFonts w:eastAsia="Times New Roman"/>
                <w:sz w:val="28"/>
                <w:szCs w:val="28"/>
              </w:rPr>
              <w:lastRenderedPageBreak/>
              <w:t>обязательстве формируется автоматически после подписания документа электронной подписью.</w:t>
            </w:r>
          </w:p>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4. Тип бюджетного обязательства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типа бюджетного обязательства, исходя из следующего:</w:t>
            </w:r>
          </w:p>
          <w:p w:rsidR="00F41A43" w:rsidRPr="00F41A43" w:rsidRDefault="00F41A43" w:rsidP="00F41A43">
            <w:pPr>
              <w:adjustRightInd/>
              <w:jc w:val="both"/>
              <w:rPr>
                <w:rFonts w:eastAsia="Times New Roman"/>
                <w:sz w:val="28"/>
                <w:szCs w:val="28"/>
              </w:rPr>
            </w:pPr>
            <w:r w:rsidRPr="00F41A43">
              <w:rPr>
                <w:rFonts w:eastAsia="Times New Roman"/>
                <w:sz w:val="28"/>
                <w:szCs w:val="28"/>
              </w:rPr>
              <w:t>1 – закупка, если бюджетное обязательство связано с закупкой товаров, работ, услуг в текущем финансовом году;</w:t>
            </w:r>
          </w:p>
          <w:p w:rsidR="00F41A43" w:rsidRPr="00F41A43" w:rsidRDefault="00F41A43" w:rsidP="00F41A43">
            <w:pPr>
              <w:adjustRightInd/>
              <w:jc w:val="both"/>
              <w:rPr>
                <w:rFonts w:eastAsia="Times New Roman"/>
                <w:sz w:val="28"/>
                <w:szCs w:val="28"/>
              </w:rPr>
            </w:pPr>
            <w:r w:rsidRPr="00F41A43">
              <w:rPr>
                <w:rFonts w:eastAsia="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 Информация о получателе бюджетных средств</w:t>
            </w:r>
          </w:p>
        </w:tc>
        <w:tc>
          <w:tcPr>
            <w:tcW w:w="6457"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5.1. Получатель бюджетных средств</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5.2. Наименование бюджета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бюджета – бюджет муниципального образования </w:t>
            </w:r>
            <w:r w:rsidR="002F10FA">
              <w:rPr>
                <w:rFonts w:eastAsia="Times New Roman"/>
                <w:sz w:val="28"/>
                <w:szCs w:val="28"/>
              </w:rPr>
              <w:t>«Егорлыкское сельское поселение»</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5.3. Код </w:t>
            </w:r>
            <w:hyperlink r:id="rId27" w:history="1">
              <w:r w:rsidRPr="00F41A43">
                <w:rPr>
                  <w:rFonts w:eastAsia="Times New Roman"/>
                  <w:sz w:val="28"/>
                  <w:szCs w:val="28"/>
                </w:rPr>
                <w:t>ОКТМО</w:t>
              </w:r>
            </w:hyperlink>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28" w:history="1">
              <w:r w:rsidRPr="00F41A43">
                <w:rPr>
                  <w:rFonts w:eastAsia="Times New Roman"/>
                  <w:color w:val="0000FF"/>
                  <w:sz w:val="28"/>
                  <w:szCs w:val="28"/>
                </w:rPr>
                <w:t>классификатору</w:t>
              </w:r>
            </w:hyperlink>
            <w:r w:rsidRPr="00F41A43">
              <w:rPr>
                <w:rFonts w:eastAsia="Times New Roman"/>
                <w:sz w:val="28"/>
                <w:szCs w:val="28"/>
              </w:rPr>
              <w:t xml:space="preserve"> территорий муниципальных образований территориального органа Федерального казначейства, финансового органа </w:t>
            </w:r>
            <w:r w:rsidRPr="00F41A43">
              <w:rPr>
                <w:rFonts w:eastAsia="Times New Roman"/>
                <w:sz w:val="28"/>
                <w:szCs w:val="28"/>
              </w:rPr>
              <w:lastRenderedPageBreak/>
              <w:t>субъекта Российской Федерации (муниципального образования), органа управления государственным внебюджетным фондом.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5.4. Финансовый орган</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финансовый орган </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5.5. Код по ОКПО</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финансового органа по Общероссийскому классификатору предприятий и организаций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5.6. Код получателя бюджетных средств по Сводному реестру</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5.7. Наименование главного распорядителя бюджетных средств</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главного распорядителя средств местного бюджета в соответствии со Сводным реестром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5.8. Глава по БК</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главы главного распорядителя средств местного бюджета в соответствии с решением о бюджете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5.9. Наименование органа Федерального казначейства</w:t>
            </w:r>
            <w:r w:rsidRPr="00F41A43" w:rsidDel="00C91741">
              <w:rPr>
                <w:rFonts w:eastAsia="Times New Roman"/>
                <w:sz w:val="28"/>
                <w:szCs w:val="28"/>
              </w:rPr>
              <w:t xml:space="preserve"> </w:t>
            </w:r>
          </w:p>
        </w:tc>
        <w:tc>
          <w:tcPr>
            <w:tcW w:w="6457" w:type="dxa"/>
          </w:tcPr>
          <w:p w:rsidR="00F41A43" w:rsidRPr="00F41A43" w:rsidRDefault="00F41A43" w:rsidP="00AD23EC">
            <w:pPr>
              <w:adjustRightInd/>
              <w:jc w:val="both"/>
              <w:rPr>
                <w:rFonts w:eastAsia="Times New Roman"/>
                <w:sz w:val="28"/>
                <w:szCs w:val="28"/>
              </w:rPr>
            </w:pPr>
            <w:r w:rsidRPr="00F41A43">
              <w:rPr>
                <w:rFonts w:eastAsia="Times New Roman"/>
                <w:sz w:val="28"/>
                <w:szCs w:val="28"/>
              </w:rPr>
              <w:t>Указывается наименование органа</w:t>
            </w:r>
            <w:r w:rsidR="00AD23EC">
              <w:t xml:space="preserve"> </w:t>
            </w:r>
            <w:r w:rsidR="00AD23EC" w:rsidRPr="00AD23EC">
              <w:rPr>
                <w:rFonts w:eastAsia="Times New Roman"/>
                <w:sz w:val="28"/>
                <w:szCs w:val="28"/>
              </w:rPr>
              <w:t>Федерального казначейства</w:t>
            </w:r>
            <w:r w:rsidRPr="00F41A43">
              <w:rPr>
                <w:rFonts w:eastAsia="Times New Roman"/>
                <w:sz w:val="28"/>
                <w:szCs w:val="28"/>
              </w:rPr>
              <w:t>,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5.10. Код органа Федерального казначейства</w:t>
            </w:r>
            <w:r w:rsidRPr="00F41A43" w:rsidDel="00C91741">
              <w:rPr>
                <w:rFonts w:eastAsia="Times New Roman"/>
                <w:sz w:val="28"/>
                <w:szCs w:val="28"/>
              </w:rPr>
              <w:t xml:space="preserve"> </w:t>
            </w:r>
            <w:r w:rsidRPr="00F41A43">
              <w:rPr>
                <w:rFonts w:eastAsia="Times New Roman"/>
                <w:sz w:val="28"/>
                <w:szCs w:val="28"/>
              </w:rPr>
              <w:t>(далее – КОФК)</w:t>
            </w:r>
          </w:p>
        </w:tc>
        <w:tc>
          <w:tcPr>
            <w:tcW w:w="6457" w:type="dxa"/>
          </w:tcPr>
          <w:p w:rsidR="00F41A43" w:rsidRPr="00F41A43" w:rsidRDefault="00F41A43" w:rsidP="00AD23EC">
            <w:pPr>
              <w:adjustRightInd/>
              <w:jc w:val="both"/>
              <w:rPr>
                <w:rFonts w:eastAsia="Times New Roman"/>
                <w:sz w:val="28"/>
                <w:szCs w:val="28"/>
                <w:highlight w:val="yellow"/>
              </w:rPr>
            </w:pPr>
            <w:r w:rsidRPr="00F41A43">
              <w:rPr>
                <w:rFonts w:eastAsia="Times New Roman"/>
                <w:sz w:val="28"/>
                <w:szCs w:val="28"/>
              </w:rPr>
              <w:t>Указывается код органа</w:t>
            </w:r>
            <w:r w:rsidR="00AD23EC">
              <w:t xml:space="preserve"> </w:t>
            </w:r>
            <w:r w:rsidR="00AD23EC" w:rsidRPr="00AD23EC">
              <w:rPr>
                <w:rFonts w:eastAsia="Times New Roman"/>
                <w:sz w:val="28"/>
                <w:szCs w:val="28"/>
              </w:rPr>
              <w:t>Федерального казначейства</w:t>
            </w:r>
            <w:r w:rsidRPr="00F41A43">
              <w:rPr>
                <w:rFonts w:eastAsia="Times New Roman"/>
                <w:sz w:val="28"/>
                <w:szCs w:val="28"/>
              </w:rPr>
              <w:t>, в котором открыт соответствующий лицевой счет получателя бюджетных средств.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5.11. Номер лицевого счета получателя бюджетных средств</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номер соответствующего лицевого счета получателя бюджетных средств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6. Реквизиты документа, являющегося основанием для принятия на учет бюджетного обязательства (далее – документ–основание)</w:t>
            </w:r>
          </w:p>
        </w:tc>
        <w:tc>
          <w:tcPr>
            <w:tcW w:w="6457"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16" w:name="P288"/>
            <w:bookmarkEnd w:id="16"/>
            <w:r w:rsidRPr="00F41A43">
              <w:rPr>
                <w:rFonts w:eastAsia="Times New Roman"/>
                <w:sz w:val="28"/>
                <w:szCs w:val="28"/>
              </w:rPr>
              <w:t>6.1. Вид документа–основания</w:t>
            </w:r>
          </w:p>
          <w:p w:rsidR="00F41A43" w:rsidRPr="00F41A43" w:rsidRDefault="00F41A43" w:rsidP="00F41A43">
            <w:pPr>
              <w:adjustRightInd/>
              <w:jc w:val="both"/>
              <w:rPr>
                <w:rFonts w:eastAsia="Times New Roman"/>
                <w:sz w:val="28"/>
                <w:szCs w:val="28"/>
              </w:rPr>
            </w:pP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один из следующих видов документов: «контракт», «договор», «соглашение»,</w:t>
            </w:r>
            <w:r w:rsidRPr="00F41A43">
              <w:rPr>
                <w:rFonts w:eastAsia="Calibri" w:cs="Calibri"/>
                <w:sz w:val="28"/>
                <w:szCs w:val="28"/>
              </w:rPr>
              <w:t xml:space="preserve"> «</w:t>
            </w:r>
            <w:r w:rsidRPr="00F41A43">
              <w:rPr>
                <w:rFonts w:eastAsia="Times New Roman"/>
                <w:sz w:val="28"/>
                <w:szCs w:val="28"/>
              </w:rPr>
              <w:t xml:space="preserve">нормативный правовой акт», «исполнительный документ», «решение налогового органа», «извещение об осуществлении закупки», </w:t>
            </w:r>
            <w:r w:rsidRPr="00F41A43">
              <w:rPr>
                <w:rFonts w:eastAsia="Calibri"/>
                <w:sz w:val="28"/>
                <w:szCs w:val="28"/>
                <w:lang w:eastAsia="en-US"/>
              </w:rPr>
              <w:t xml:space="preserve"> «</w:t>
            </w:r>
            <w:r w:rsidRPr="00F41A43">
              <w:rPr>
                <w:rFonts w:eastAsia="Times New Roman"/>
                <w:sz w:val="28"/>
                <w:szCs w:val="28"/>
              </w:rPr>
              <w:t>приглашение принять участие в определении поставщика (подрядчика, исполнителя)», «иное основание»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6.2. Наименование нормативного правового акта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6.3. Номер документа–основания</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документа–основания (при наличии)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bottom w:val="single" w:sz="4" w:space="0" w:color="auto"/>
            </w:tcBorders>
          </w:tcPr>
          <w:p w:rsidR="00F41A43" w:rsidRPr="00F41A43" w:rsidRDefault="00F41A43" w:rsidP="00F41A43">
            <w:pPr>
              <w:adjustRightInd/>
              <w:jc w:val="both"/>
              <w:rPr>
                <w:rFonts w:eastAsia="Times New Roman"/>
                <w:sz w:val="28"/>
                <w:szCs w:val="28"/>
              </w:rPr>
            </w:pPr>
            <w:bookmarkStart w:id="17" w:name="P294"/>
            <w:bookmarkEnd w:id="17"/>
            <w:r w:rsidRPr="00F41A43">
              <w:rPr>
                <w:rFonts w:eastAsia="Times New Roman"/>
                <w:sz w:val="28"/>
                <w:szCs w:val="28"/>
              </w:rPr>
              <w:t>6.4. Дата документа–основания</w:t>
            </w:r>
          </w:p>
        </w:tc>
        <w:tc>
          <w:tcPr>
            <w:tcW w:w="6457"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181"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6.5. Срок исполнения</w:t>
            </w:r>
          </w:p>
        </w:tc>
        <w:tc>
          <w:tcPr>
            <w:tcW w:w="6457" w:type="dxa"/>
            <w:tcBorders>
              <w:top w:val="single" w:sz="4" w:space="0" w:color="auto"/>
              <w:bottom w:val="single" w:sz="4" w:space="0" w:color="auto"/>
            </w:tcBorders>
          </w:tcPr>
          <w:p w:rsidR="00F41A43" w:rsidRPr="00F41A43" w:rsidRDefault="00F41A43" w:rsidP="00F41A43">
            <w:pPr>
              <w:widowControl/>
              <w:jc w:val="both"/>
              <w:rPr>
                <w:rFonts w:eastAsia="Calibri"/>
                <w:sz w:val="28"/>
                <w:szCs w:val="28"/>
                <w:lang w:eastAsia="en-US"/>
              </w:rPr>
            </w:pPr>
            <w:r w:rsidRPr="00F41A43">
              <w:rPr>
                <w:rFonts w:eastAsia="Calibri"/>
                <w:sz w:val="28"/>
                <w:szCs w:val="28"/>
                <w:lang w:eastAsia="en-US"/>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6.6. Предмет по документу–основанию</w:t>
            </w:r>
          </w:p>
        </w:tc>
        <w:tc>
          <w:tcPr>
            <w:tcW w:w="6457" w:type="dxa"/>
            <w:tcBorders>
              <w:top w:val="single" w:sz="4" w:space="0" w:color="auto"/>
            </w:tcBorders>
          </w:tcPr>
          <w:p w:rsidR="00F41A43" w:rsidRPr="00F41A43" w:rsidRDefault="00F41A43" w:rsidP="00F41A43">
            <w:pPr>
              <w:adjustRightInd/>
              <w:jc w:val="both"/>
              <w:rPr>
                <w:rFonts w:eastAsia="Times New Roman"/>
                <w:sz w:val="28"/>
                <w:szCs w:val="28"/>
              </w:rPr>
            </w:pPr>
            <w:bookmarkStart w:id="18" w:name="P300"/>
            <w:bookmarkEnd w:id="18"/>
            <w:r w:rsidRPr="00F41A43">
              <w:rPr>
                <w:rFonts w:eastAsia="Times New Roman"/>
                <w:sz w:val="28"/>
                <w:szCs w:val="28"/>
              </w:rPr>
              <w:t>Указывается предмет по документу–основанию.</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288" w:history="1">
              <w:r w:rsidRPr="00F41A43">
                <w:rPr>
                  <w:rFonts w:eastAsia="Times New Roman"/>
                  <w:sz w:val="28"/>
                  <w:szCs w:val="28"/>
                </w:rPr>
                <w:t>пункте 6.1</w:t>
              </w:r>
            </w:hyperlink>
            <w:r w:rsidRPr="00F41A43">
              <w:rPr>
                <w:rFonts w:eastAsia="Times New Roman"/>
                <w:sz w:val="28"/>
                <w:szCs w:val="28"/>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w:t>
            </w:r>
            <w:r w:rsidRPr="00F41A43">
              <w:rPr>
                <w:rFonts w:eastAsia="Times New Roman"/>
                <w:sz w:val="28"/>
                <w:szCs w:val="28"/>
              </w:rPr>
              <w:lastRenderedPageBreak/>
              <w:t>(поставляемых товаров, выполняемых работ, оказываемых услуг), указанное(ые) в контракте (договоре),</w:t>
            </w:r>
            <w:r w:rsidRPr="00F41A43">
              <w:rPr>
                <w:rFonts w:eastAsia="Calibri"/>
                <w:sz w:val="28"/>
                <w:szCs w:val="28"/>
                <w:lang w:eastAsia="en-US"/>
              </w:rPr>
              <w:t xml:space="preserve"> </w:t>
            </w:r>
            <w:r w:rsidRPr="00F41A43">
              <w:rPr>
                <w:rFonts w:eastAsia="Times New Roman"/>
                <w:sz w:val="28"/>
                <w:szCs w:val="28"/>
              </w:rPr>
              <w:t>"извещении об осуществлении закупки", "приглашении принять участие в определении поставщика (подрядчика, исполнителя)".</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заполнении в </w:t>
            </w:r>
            <w:hyperlink w:anchor="P288" w:history="1">
              <w:r w:rsidRPr="00F41A43">
                <w:rPr>
                  <w:rFonts w:eastAsia="Times New Roman"/>
                  <w:sz w:val="28"/>
                  <w:szCs w:val="28"/>
                </w:rPr>
                <w:t>пункте 6.1</w:t>
              </w:r>
            </w:hyperlink>
            <w:r w:rsidRPr="00F41A43">
              <w:rPr>
                <w:rFonts w:eastAsia="Times New Roman"/>
                <w:sz w:val="28"/>
                <w:szCs w:val="28"/>
              </w:rPr>
              <w:t xml:space="preserve"> настоящей информации вида документа «соглашение»</w:t>
            </w:r>
            <w:r w:rsidRPr="00F41A43">
              <w:rPr>
                <w:rFonts w:eastAsia="Calibri" w:cs="Calibri"/>
                <w:sz w:val="28"/>
                <w:szCs w:val="28"/>
              </w:rPr>
              <w:t xml:space="preserve"> </w:t>
            </w:r>
            <w:r w:rsidRPr="00F41A43">
              <w:rPr>
                <w:rFonts w:eastAsia="Times New Roman"/>
                <w:sz w:val="28"/>
                <w:szCs w:val="28"/>
              </w:rPr>
              <w:t>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19" w:name="P303"/>
            <w:bookmarkEnd w:id="19"/>
            <w:r w:rsidRPr="00F41A43">
              <w:rPr>
                <w:rFonts w:eastAsia="Times New Roman"/>
                <w:sz w:val="28"/>
                <w:szCs w:val="28"/>
              </w:rPr>
              <w:lastRenderedPageBreak/>
              <w:t>6.7. Признак казначейского сопровождения</w:t>
            </w:r>
          </w:p>
        </w:tc>
        <w:tc>
          <w:tcPr>
            <w:tcW w:w="6457" w:type="dxa"/>
          </w:tcPr>
          <w:p w:rsidR="00F41A43" w:rsidRPr="00F41A43" w:rsidRDefault="00F41A43" w:rsidP="00AD23EC">
            <w:pPr>
              <w:adjustRightInd/>
              <w:jc w:val="both"/>
              <w:rPr>
                <w:rFonts w:eastAsia="Times New Roman"/>
                <w:sz w:val="28"/>
                <w:szCs w:val="28"/>
              </w:rPr>
            </w:pPr>
            <w:r w:rsidRPr="00F41A43">
              <w:rPr>
                <w:rFonts w:eastAsia="Times New Roman"/>
                <w:sz w:val="28"/>
                <w:szCs w:val="28"/>
              </w:rPr>
              <w:t xml:space="preserve">Указывается признак казначейского сопровождения «Да» – в случае осуществления </w:t>
            </w:r>
            <w:r w:rsidR="00AD23EC">
              <w:rPr>
                <w:rFonts w:eastAsia="Times New Roman"/>
                <w:sz w:val="28"/>
                <w:szCs w:val="28"/>
              </w:rPr>
              <w:t>о</w:t>
            </w:r>
            <w:r w:rsidR="00365CE7">
              <w:rPr>
                <w:rFonts w:eastAsia="Times New Roman"/>
                <w:sz w:val="28"/>
                <w:szCs w:val="28"/>
              </w:rPr>
              <w:t xml:space="preserve">рганом Федерального казначейства </w:t>
            </w:r>
            <w:r w:rsidRPr="00F41A43">
              <w:rPr>
                <w:rFonts w:eastAsia="Times New Roman"/>
                <w:sz w:val="28"/>
                <w:szCs w:val="28"/>
              </w:rPr>
              <w:t xml:space="preserve">в соответствии с законодательством Российской Федерации и </w:t>
            </w:r>
            <w:r w:rsidR="002F2661">
              <w:rPr>
                <w:rFonts w:eastAsia="Times New Roman"/>
                <w:sz w:val="28"/>
                <w:szCs w:val="28"/>
              </w:rPr>
              <w:t>Регламента</w:t>
            </w:r>
            <w:r w:rsidRPr="00F41A43">
              <w:rPr>
                <w:rFonts w:eastAsia="Times New Roman"/>
                <w:sz w:val="28"/>
                <w:szCs w:val="28"/>
              </w:rPr>
              <w:t xml:space="preserve"> казначейского сопровождения средств, предоставляемых в соответствии с документом–основанием. В остальных случаях не заполняется.</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6.8. Идентификатор</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идентификатор документа–основания при заполнении «Да» в </w:t>
            </w:r>
            <w:hyperlink w:anchor="P303" w:history="1">
              <w:r w:rsidRPr="00F41A43">
                <w:rPr>
                  <w:rFonts w:eastAsia="Times New Roman"/>
                  <w:sz w:val="28"/>
                  <w:szCs w:val="28"/>
                </w:rPr>
                <w:t>пункте 6.7</w:t>
              </w:r>
            </w:hyperlink>
            <w:r w:rsidRPr="00F41A43">
              <w:rPr>
                <w:rFonts w:eastAsia="Times New Roman"/>
                <w:sz w:val="28"/>
                <w:szCs w:val="28"/>
              </w:rPr>
              <w:t xml:space="preserve"> (при наличии).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незаполнении </w:t>
            </w:r>
            <w:hyperlink w:anchor="P303" w:history="1">
              <w:r w:rsidRPr="00F41A43">
                <w:rPr>
                  <w:rFonts w:eastAsia="Times New Roman"/>
                  <w:sz w:val="28"/>
                  <w:szCs w:val="28"/>
                </w:rPr>
                <w:t>пункта 6.7</w:t>
              </w:r>
            </w:hyperlink>
            <w:r w:rsidRPr="00F41A43">
              <w:rPr>
                <w:rFonts w:eastAsia="Times New Roman"/>
                <w:sz w:val="28"/>
                <w:szCs w:val="28"/>
              </w:rPr>
              <w:t xml:space="preserve"> идентификатор указывается при наличии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6.9. Уникальный номер реестровой записи в реестре контрактов/реестре соглашений</w:t>
            </w:r>
          </w:p>
        </w:tc>
        <w:tc>
          <w:tcPr>
            <w:tcW w:w="6457" w:type="dxa"/>
          </w:tcPr>
          <w:p w:rsidR="00F41A43" w:rsidRPr="00F41A43" w:rsidRDefault="00F41A43" w:rsidP="00F41A43">
            <w:pPr>
              <w:adjustRightInd/>
              <w:jc w:val="both"/>
              <w:rPr>
                <w:rFonts w:eastAsia="Times New Roman"/>
                <w:sz w:val="28"/>
                <w:szCs w:val="28"/>
              </w:rPr>
            </w:pPr>
            <w:bookmarkStart w:id="20" w:name="P310"/>
            <w:bookmarkEnd w:id="20"/>
            <w:r w:rsidRPr="00F41A43">
              <w:rPr>
                <w:rFonts w:eastAsia="Times New Roman"/>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F41A43" w:rsidRPr="00F41A43" w:rsidRDefault="00F41A43" w:rsidP="00AD23EC">
            <w:pPr>
              <w:adjustRightInd/>
              <w:jc w:val="both"/>
              <w:rPr>
                <w:rFonts w:eastAsia="Times New Roman"/>
                <w:sz w:val="28"/>
                <w:szCs w:val="28"/>
              </w:rPr>
            </w:pPr>
            <w:r w:rsidRPr="00F41A43">
              <w:rPr>
                <w:rFonts w:eastAsia="Times New Roman"/>
                <w:sz w:val="28"/>
                <w:szCs w:val="28"/>
              </w:rPr>
              <w:t xml:space="preserve">Не заполняется при постановке на учет бюджетного обязательства, сведения о котором направляются в </w:t>
            </w:r>
            <w:r w:rsidR="00AD23EC">
              <w:rPr>
                <w:rFonts w:eastAsia="Times New Roman"/>
                <w:sz w:val="28"/>
                <w:szCs w:val="28"/>
              </w:rPr>
              <w:t>о</w:t>
            </w:r>
            <w:r w:rsidR="009F41D0">
              <w:rPr>
                <w:rFonts w:eastAsia="Times New Roman"/>
                <w:sz w:val="28"/>
                <w:szCs w:val="28"/>
              </w:rPr>
              <w:t xml:space="preserve">рган Федерального казначейства </w:t>
            </w:r>
            <w:r w:rsidRPr="00F41A43">
              <w:rPr>
                <w:rFonts w:eastAsia="Times New Roman"/>
                <w:sz w:val="28"/>
                <w:szCs w:val="28"/>
              </w:rPr>
              <w:t>одновременно с информацией о муниципальном контракте, соглашении для ее первичного включения в реестр контрактов/реестр соглашений.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21" w:name="P311"/>
            <w:bookmarkEnd w:id="21"/>
            <w:r w:rsidRPr="00F41A43">
              <w:rPr>
                <w:rFonts w:eastAsia="Times New Roman"/>
                <w:sz w:val="28"/>
                <w:szCs w:val="28"/>
              </w:rPr>
              <w:t>6.10. Сумма в валюте обязательства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w:t>
            </w:r>
            <w:r w:rsidRPr="00F41A43">
              <w:rPr>
                <w:rFonts w:eastAsia="Times New Roman"/>
                <w:sz w:val="28"/>
                <w:szCs w:val="28"/>
              </w:rPr>
              <w:lastRenderedPageBreak/>
              <w:t>запятой.</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22" w:name="P315"/>
            <w:bookmarkEnd w:id="22"/>
            <w:r w:rsidRPr="00F41A43">
              <w:rPr>
                <w:rFonts w:eastAsia="Times New Roman"/>
                <w:sz w:val="28"/>
                <w:szCs w:val="28"/>
              </w:rPr>
              <w:lastRenderedPageBreak/>
              <w:t xml:space="preserve">6.11. Код валюты по </w:t>
            </w:r>
            <w:hyperlink r:id="rId29" w:history="1">
              <w:r w:rsidRPr="00F41A43">
                <w:rPr>
                  <w:rFonts w:eastAsia="Times New Roman"/>
                  <w:sz w:val="28"/>
                  <w:szCs w:val="28"/>
                </w:rPr>
                <w:t>ОКВ</w:t>
              </w:r>
            </w:hyperlink>
          </w:p>
        </w:tc>
        <w:tc>
          <w:tcPr>
            <w:tcW w:w="6457" w:type="dxa"/>
          </w:tcPr>
          <w:p w:rsidR="00F41A43" w:rsidRPr="00F41A43" w:rsidRDefault="00F41A43" w:rsidP="00F41A43">
            <w:pPr>
              <w:adjustRightInd/>
              <w:jc w:val="both"/>
              <w:rPr>
                <w:rFonts w:eastAsia="Times New Roman"/>
                <w:sz w:val="28"/>
                <w:szCs w:val="28"/>
              </w:rPr>
            </w:pPr>
            <w:bookmarkStart w:id="23" w:name="P316"/>
            <w:bookmarkEnd w:id="23"/>
            <w:r w:rsidRPr="00F41A43">
              <w:rPr>
                <w:rFonts w:eastAsia="Times New Roman"/>
                <w:sz w:val="28"/>
                <w:szCs w:val="28"/>
              </w:rPr>
              <w:t xml:space="preserve">Указывается код валюты, в которой принято бюджетное обязательство, в соответствии с Общероссийским </w:t>
            </w:r>
            <w:hyperlink r:id="rId30" w:history="1">
              <w:r w:rsidRPr="00F41A43">
                <w:rPr>
                  <w:rFonts w:eastAsia="Times New Roman"/>
                  <w:sz w:val="28"/>
                  <w:szCs w:val="28"/>
                </w:rPr>
                <w:t>классификатором</w:t>
              </w:r>
            </w:hyperlink>
            <w:r w:rsidRPr="00F41A43">
              <w:rPr>
                <w:rFonts w:eastAsia="Times New Roman"/>
                <w:sz w:val="28"/>
                <w:szCs w:val="28"/>
              </w:rPr>
              <w:t xml:space="preserve"> валют. Формируется автоматически после указания наименования валюты в соответствии                        с Общероссийским </w:t>
            </w:r>
            <w:hyperlink r:id="rId31" w:history="1">
              <w:r w:rsidRPr="00F41A43">
                <w:rPr>
                  <w:rFonts w:eastAsia="Times New Roman"/>
                  <w:sz w:val="28"/>
                  <w:szCs w:val="28"/>
                </w:rPr>
                <w:t>классификатором</w:t>
              </w:r>
            </w:hyperlink>
            <w:r w:rsidRPr="00F41A43">
              <w:rPr>
                <w:rFonts w:eastAsia="Times New Roman"/>
                <w:sz w:val="28"/>
                <w:szCs w:val="28"/>
              </w:rPr>
              <w:t xml:space="preserve"> валют.</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заключения муниципального контракта (договора) указывается код валюты, в которой указывается цена контракта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6.12. Сумма в валюте Российской Федерации, всего</w:t>
            </w:r>
          </w:p>
        </w:tc>
        <w:tc>
          <w:tcPr>
            <w:tcW w:w="6457" w:type="dxa"/>
          </w:tcPr>
          <w:p w:rsidR="00F41A43" w:rsidRPr="00F41A43" w:rsidRDefault="00F41A43" w:rsidP="00F41A43">
            <w:pPr>
              <w:adjustRightInd/>
              <w:jc w:val="both"/>
              <w:rPr>
                <w:rFonts w:eastAsia="Times New Roman"/>
                <w:sz w:val="28"/>
                <w:szCs w:val="28"/>
              </w:rPr>
            </w:pPr>
            <w:bookmarkStart w:id="24" w:name="P319"/>
            <w:bookmarkEnd w:id="24"/>
            <w:r w:rsidRPr="00F41A43">
              <w:rPr>
                <w:rFonts w:eastAsia="Times New Roman"/>
                <w:sz w:val="28"/>
                <w:szCs w:val="28"/>
              </w:rPr>
              <w:t>Указывается сумма бюджетного обязательства                в валюте Российской Федерации.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F41A43">
                <w:rPr>
                  <w:rFonts w:eastAsia="Times New Roman"/>
                  <w:sz w:val="28"/>
                  <w:szCs w:val="28"/>
                </w:rPr>
                <w:t>пунктам 6.10</w:t>
              </w:r>
            </w:hyperlink>
            <w:r w:rsidRPr="00F41A43">
              <w:rPr>
                <w:rFonts w:eastAsia="Times New Roman"/>
                <w:sz w:val="28"/>
                <w:szCs w:val="28"/>
              </w:rPr>
              <w:t xml:space="preserve"> и </w:t>
            </w:r>
            <w:hyperlink w:anchor="P315" w:history="1">
              <w:r w:rsidRPr="00F41A43">
                <w:rPr>
                  <w:rFonts w:eastAsia="Times New Roman"/>
                  <w:sz w:val="28"/>
                  <w:szCs w:val="28"/>
                </w:rPr>
                <w:t>6.11</w:t>
              </w:r>
            </w:hyperlink>
            <w:r w:rsidRPr="00F41A43">
              <w:rPr>
                <w:rFonts w:eastAsia="Times New Roman"/>
                <w:sz w:val="28"/>
                <w:szCs w:val="28"/>
              </w:rPr>
              <w:t xml:space="preserve"> настоящей информации.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w:t>
            </w:r>
            <w:r w:rsidRPr="00F41A43">
              <w:rPr>
                <w:rFonts w:eastAsia="Times New Roman"/>
                <w:sz w:val="28"/>
                <w:szCs w:val="28"/>
              </w:rPr>
              <w:lastRenderedPageBreak/>
              <w:t>внесение изменений в документ-основание.</w:t>
            </w:r>
          </w:p>
          <w:p w:rsidR="00F41A43" w:rsidRPr="00F41A43" w:rsidRDefault="00F41A43" w:rsidP="00F41A43">
            <w:pPr>
              <w:adjustRightInd/>
              <w:jc w:val="both"/>
              <w:rPr>
                <w:rFonts w:eastAsia="Times New Roman"/>
                <w:sz w:val="28"/>
                <w:szCs w:val="28"/>
              </w:rPr>
            </w:pPr>
            <w:r w:rsidRPr="00F41A43">
              <w:rPr>
                <w:rFonts w:eastAsia="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F41A43" w:rsidRPr="00F41A43" w:rsidRDefault="00F41A43" w:rsidP="00F41A43">
            <w:pPr>
              <w:adjustRightInd/>
              <w:jc w:val="both"/>
              <w:rPr>
                <w:rFonts w:eastAsia="Times New Roman"/>
                <w:sz w:val="28"/>
                <w:szCs w:val="28"/>
              </w:rPr>
            </w:pPr>
            <w:r w:rsidRPr="00F41A43">
              <w:rPr>
                <w:rFonts w:eastAsia="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6.13. В том числе сумма казначейского обеспечения обязательств в валюте Российской Федерации</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6.14. Процент платежа, требующего подтверждения, от общей суммы бюджетного обязательства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F41A43" w:rsidRPr="00F41A43" w:rsidRDefault="00F41A43" w:rsidP="00F41A43">
            <w:pPr>
              <w:adjustRightInd/>
              <w:jc w:val="both"/>
              <w:rPr>
                <w:rFonts w:eastAsia="Times New Roman" w:cs="Calibri"/>
                <w:sz w:val="28"/>
                <w:szCs w:val="28"/>
              </w:rPr>
            </w:pPr>
            <w:r w:rsidRPr="00F41A43">
              <w:rPr>
                <w:rFonts w:eastAsia="Times New Roman" w:cs="Calibri"/>
                <w:sz w:val="28"/>
                <w:szCs w:val="28"/>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6.15. Сумма платежа, требующего подтверждения</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F41A43" w:rsidRPr="00F41A43" w:rsidRDefault="00F41A43" w:rsidP="00F41A43">
            <w:pPr>
              <w:adjustRightInd/>
              <w:jc w:val="both"/>
              <w:rPr>
                <w:rFonts w:eastAsia="Times New Roman"/>
                <w:sz w:val="28"/>
                <w:szCs w:val="28"/>
              </w:rPr>
            </w:pPr>
            <w:r w:rsidRPr="00F41A43">
              <w:rPr>
                <w:rFonts w:eastAsia="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6.16. Номер уведомления о поступлении исполнительного документа/решения налогового органа</w:t>
            </w:r>
          </w:p>
        </w:tc>
        <w:tc>
          <w:tcPr>
            <w:tcW w:w="6457" w:type="dxa"/>
          </w:tcPr>
          <w:p w:rsidR="00F41A43" w:rsidRPr="00F41A43" w:rsidRDefault="00F41A43" w:rsidP="00AD23EC">
            <w:pPr>
              <w:adjustRightInd/>
              <w:jc w:val="both"/>
              <w:rPr>
                <w:rFonts w:eastAsia="Times New Roman"/>
                <w:sz w:val="28"/>
                <w:szCs w:val="28"/>
              </w:rPr>
            </w:pPr>
            <w:r w:rsidRPr="00F41A43">
              <w:rPr>
                <w:rFonts w:eastAsia="Times New Roman"/>
                <w:sz w:val="28"/>
                <w:szCs w:val="28"/>
              </w:rPr>
              <w:t xml:space="preserve">При заполнении в </w:t>
            </w:r>
            <w:hyperlink w:anchor="P288" w:history="1">
              <w:r w:rsidRPr="00F41A43">
                <w:rPr>
                  <w:rFonts w:eastAsia="Times New Roman"/>
                  <w:sz w:val="28"/>
                  <w:szCs w:val="28"/>
                </w:rPr>
                <w:t>пункте 6.1</w:t>
              </w:r>
            </w:hyperlink>
            <w:r w:rsidRPr="00F41A43">
              <w:rPr>
                <w:rFonts w:eastAsia="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органа </w:t>
            </w:r>
            <w:r w:rsidR="00AD23EC" w:rsidRPr="00AD23EC">
              <w:rPr>
                <w:rFonts w:eastAsia="Times New Roman"/>
                <w:sz w:val="28"/>
                <w:szCs w:val="28"/>
              </w:rPr>
              <w:t xml:space="preserve">Федерального казначейства </w:t>
            </w:r>
            <w:r w:rsidRPr="00F41A43">
              <w:rPr>
                <w:rFonts w:eastAsia="Times New Roman"/>
                <w:sz w:val="28"/>
                <w:szCs w:val="28"/>
              </w:rPr>
              <w:t>о поступлении исполнительного документа (решения налогового органа), направленного должнику</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6.17. Дата уведомления о поступлении исполнительного документа/решения налогового органа</w:t>
            </w:r>
          </w:p>
        </w:tc>
        <w:tc>
          <w:tcPr>
            <w:tcW w:w="6457" w:type="dxa"/>
          </w:tcPr>
          <w:p w:rsidR="00F41A43" w:rsidRPr="00F41A43" w:rsidRDefault="00F41A43" w:rsidP="00AD23EC">
            <w:pPr>
              <w:adjustRightInd/>
              <w:jc w:val="both"/>
              <w:rPr>
                <w:rFonts w:eastAsia="Times New Roman"/>
                <w:sz w:val="28"/>
                <w:szCs w:val="28"/>
              </w:rPr>
            </w:pPr>
            <w:r w:rsidRPr="00F41A43">
              <w:rPr>
                <w:rFonts w:eastAsia="Times New Roman"/>
                <w:sz w:val="28"/>
                <w:szCs w:val="28"/>
              </w:rPr>
              <w:t xml:space="preserve">При заполнении в </w:t>
            </w:r>
            <w:hyperlink w:anchor="P288" w:history="1">
              <w:r w:rsidRPr="00F41A43">
                <w:rPr>
                  <w:rFonts w:eastAsia="Times New Roman"/>
                  <w:sz w:val="28"/>
                  <w:szCs w:val="28"/>
                </w:rPr>
                <w:t>пункте 6.1</w:t>
              </w:r>
            </w:hyperlink>
            <w:r w:rsidRPr="00F41A43">
              <w:rPr>
                <w:rFonts w:eastAsia="Times New Roman"/>
                <w:sz w:val="28"/>
                <w:szCs w:val="28"/>
              </w:rPr>
              <w:t xml:space="preserve"> настоящей информации значений «исполнительный документ» или «решение налогового органа» указывается дата уведомления органа </w:t>
            </w:r>
            <w:r w:rsidR="00AD23EC" w:rsidRPr="00AD23EC">
              <w:rPr>
                <w:rFonts w:eastAsia="Times New Roman"/>
                <w:sz w:val="28"/>
                <w:szCs w:val="28"/>
              </w:rPr>
              <w:t xml:space="preserve">Федерального казначейства </w:t>
            </w:r>
            <w:r w:rsidRPr="00F41A43">
              <w:rPr>
                <w:rFonts w:eastAsia="Times New Roman"/>
                <w:sz w:val="28"/>
                <w:szCs w:val="28"/>
              </w:rPr>
              <w:t>о поступлении исполнительного документа (решения налогового органа), направленного должнику</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6.18. Основание невключения договора (муниципального контракта) в реестр контрактов</w:t>
            </w:r>
          </w:p>
        </w:tc>
        <w:tc>
          <w:tcPr>
            <w:tcW w:w="6457" w:type="dxa"/>
          </w:tcPr>
          <w:p w:rsidR="00F41A43" w:rsidRPr="00F41A43" w:rsidRDefault="00F41A43" w:rsidP="00F41A43">
            <w:pPr>
              <w:widowControl/>
              <w:jc w:val="both"/>
              <w:rPr>
                <w:rFonts w:eastAsia="Calibri"/>
                <w:sz w:val="28"/>
                <w:szCs w:val="28"/>
                <w:lang w:eastAsia="en-US"/>
              </w:rPr>
            </w:pPr>
            <w:r w:rsidRPr="00F41A43">
              <w:rPr>
                <w:rFonts w:eastAsia="Calibri"/>
                <w:sz w:val="28"/>
                <w:szCs w:val="28"/>
                <w:lang w:eastAsia="en-US"/>
              </w:rPr>
              <w:t xml:space="preserve">При заполнении в </w:t>
            </w:r>
            <w:hyperlink w:anchor="P288" w:history="1">
              <w:r w:rsidRPr="00F41A43">
                <w:rPr>
                  <w:rFonts w:eastAsia="Calibri"/>
                  <w:sz w:val="28"/>
                  <w:szCs w:val="28"/>
                  <w:lang w:eastAsia="en-US"/>
                </w:rPr>
                <w:t>пункте 6.1</w:t>
              </w:r>
            </w:hyperlink>
            <w:r w:rsidRPr="00F41A43">
              <w:rPr>
                <w:rFonts w:eastAsia="Calibri"/>
                <w:sz w:val="28"/>
                <w:szCs w:val="28"/>
                <w:lang w:eastAsia="en-US"/>
              </w:rPr>
              <w:t xml:space="preserve"> настоящей информации значения «договор» </w:t>
            </w:r>
            <w:r w:rsidRPr="00F41A43">
              <w:rPr>
                <w:rFonts w:eastAsia="Calibri"/>
                <w:sz w:val="28"/>
                <w:szCs w:val="28"/>
              </w:rPr>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 Реквизиты контрагента /взыскателя по исполнительному документу/решению налогового органа</w:t>
            </w:r>
          </w:p>
        </w:tc>
        <w:tc>
          <w:tcPr>
            <w:tcW w:w="6457"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 Наименование юридического лица/фамилия, имя, отчество физического лица</w:t>
            </w:r>
          </w:p>
        </w:tc>
        <w:tc>
          <w:tcPr>
            <w:tcW w:w="6457" w:type="dxa"/>
          </w:tcPr>
          <w:p w:rsidR="00F41A43" w:rsidRPr="00F41A43" w:rsidRDefault="00F41A43" w:rsidP="00F41A43">
            <w:pPr>
              <w:adjustRightInd/>
              <w:jc w:val="both"/>
              <w:rPr>
                <w:rFonts w:eastAsia="Times New Roman"/>
                <w:sz w:val="28"/>
                <w:szCs w:val="28"/>
              </w:rPr>
            </w:pPr>
            <w:bookmarkStart w:id="25" w:name="P341"/>
            <w:bookmarkEnd w:id="25"/>
            <w:r w:rsidRPr="00F41A43">
              <w:rPr>
                <w:rFonts w:eastAsia="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26" w:name="P343"/>
            <w:bookmarkEnd w:id="26"/>
            <w:r w:rsidRPr="00F41A43">
              <w:rPr>
                <w:rFonts w:eastAsia="Times New Roman"/>
                <w:sz w:val="28"/>
                <w:szCs w:val="28"/>
              </w:rPr>
              <w:t>7.2. Идентификационный номер налогоплательщика (ИНН)</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ИНН контрагента в соответствии со сведениями ЕГРЮЛ.</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В случае если информация о контрагенте содержится в Сводном реестре, указывается </w:t>
            </w:r>
            <w:r w:rsidRPr="00F41A43">
              <w:rPr>
                <w:rFonts w:eastAsia="Times New Roman"/>
                <w:sz w:val="28"/>
                <w:szCs w:val="28"/>
              </w:rPr>
              <w:lastRenderedPageBreak/>
              <w:t>идентификационный номер налогоплательщика, соответствующий сведениям, включенным в Сводный реестр</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27" w:name="P346"/>
            <w:bookmarkEnd w:id="27"/>
            <w:r w:rsidRPr="00F41A43">
              <w:rPr>
                <w:rFonts w:eastAsia="Times New Roman"/>
                <w:sz w:val="28"/>
                <w:szCs w:val="28"/>
              </w:rPr>
              <w:lastRenderedPageBreak/>
              <w:t>7.3. Код причины постановки на учет в налоговом органе (КПП)</w:t>
            </w:r>
          </w:p>
        </w:tc>
        <w:tc>
          <w:tcPr>
            <w:tcW w:w="6457" w:type="dxa"/>
          </w:tcPr>
          <w:p w:rsidR="00F41A43" w:rsidRPr="00F41A43" w:rsidRDefault="00F41A43" w:rsidP="00F41A43">
            <w:pPr>
              <w:adjustRightInd/>
              <w:jc w:val="both"/>
              <w:rPr>
                <w:rFonts w:eastAsia="Times New Roman"/>
                <w:sz w:val="28"/>
                <w:szCs w:val="28"/>
              </w:rPr>
            </w:pPr>
            <w:bookmarkStart w:id="28" w:name="P347"/>
            <w:bookmarkEnd w:id="28"/>
            <w:r w:rsidRPr="00F41A43">
              <w:rPr>
                <w:rFonts w:eastAsia="Times New Roman"/>
                <w:sz w:val="28"/>
                <w:szCs w:val="28"/>
              </w:rPr>
              <w:t>Указывается КПП контрагента в соответствии со сведениями ЕГРЮЛ (при наличии).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7.4. Код по Сводному реестру</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F41A43">
                <w:rPr>
                  <w:rFonts w:eastAsia="Times New Roman"/>
                  <w:sz w:val="28"/>
                  <w:szCs w:val="28"/>
                </w:rPr>
                <w:t>пунктах 7.2</w:t>
              </w:r>
            </w:hyperlink>
            <w:r w:rsidRPr="00F41A43">
              <w:rPr>
                <w:rFonts w:eastAsia="Times New Roman"/>
                <w:sz w:val="28"/>
                <w:szCs w:val="28"/>
              </w:rPr>
              <w:t xml:space="preserve"> и </w:t>
            </w:r>
            <w:hyperlink w:anchor="P346" w:history="1">
              <w:r w:rsidRPr="00F41A43">
                <w:rPr>
                  <w:rFonts w:eastAsia="Times New Roman"/>
                  <w:sz w:val="28"/>
                  <w:szCs w:val="28"/>
                </w:rPr>
                <w:t>7.3</w:t>
              </w:r>
            </w:hyperlink>
            <w:r w:rsidRPr="00F41A43">
              <w:rPr>
                <w:rFonts w:eastAsia="Times New Roman"/>
                <w:sz w:val="28"/>
                <w:szCs w:val="28"/>
              </w:rPr>
              <w:t xml:space="preserve"> настоящей информации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bookmarkStart w:id="29" w:name="P351"/>
            <w:bookmarkEnd w:id="29"/>
            <w:r w:rsidRPr="00F41A43">
              <w:rPr>
                <w:rFonts w:eastAsia="Times New Roman"/>
                <w:sz w:val="28"/>
                <w:szCs w:val="28"/>
              </w:rPr>
              <w:t>7.5. Номер лицевого счета (раздела на лицевом счете)</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w:t>
            </w:r>
            <w:r w:rsidR="00AD23EC">
              <w:t xml:space="preserve"> </w:t>
            </w:r>
            <w:r w:rsidR="00AD23EC" w:rsidRPr="00AD23EC">
              <w:rPr>
                <w:rFonts w:eastAsia="Times New Roman"/>
                <w:sz w:val="28"/>
                <w:szCs w:val="28"/>
              </w:rPr>
              <w:t>Федерального казначейства</w:t>
            </w:r>
            <w:r w:rsidRPr="00F41A43">
              <w:rPr>
                <w:rFonts w:eastAsia="Times New Roman"/>
                <w:sz w:val="28"/>
                <w:szCs w:val="28"/>
              </w:rPr>
              <w:t>, указывается номер лицевого счета контрагента в соответствии с документом–основанием.</w:t>
            </w:r>
          </w:p>
          <w:p w:rsidR="00F41A43" w:rsidRPr="00F41A43" w:rsidRDefault="00F41A43" w:rsidP="00AD23EC">
            <w:pPr>
              <w:adjustRightInd/>
              <w:jc w:val="both"/>
              <w:rPr>
                <w:rFonts w:eastAsia="Times New Roman"/>
                <w:sz w:val="28"/>
                <w:szCs w:val="28"/>
              </w:rPr>
            </w:pPr>
            <w:r w:rsidRPr="00F41A43">
              <w:rPr>
                <w:rFonts w:eastAsia="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w:t>
            </w:r>
            <w:r w:rsidR="00AD23EC">
              <w:t xml:space="preserve"> </w:t>
            </w:r>
            <w:r w:rsidR="00AD23EC" w:rsidRPr="00AD23EC">
              <w:rPr>
                <w:rFonts w:eastAsia="Times New Roman"/>
                <w:sz w:val="28"/>
                <w:szCs w:val="28"/>
              </w:rPr>
              <w:t>Федерального казначейства</w:t>
            </w:r>
            <w:r w:rsidRPr="00F41A43">
              <w:rPr>
                <w:rFonts w:eastAsia="Times New Roman"/>
                <w:sz w:val="28"/>
                <w:szCs w:val="28"/>
              </w:rPr>
              <w:t>,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7.6. Номер банковского (казначейского) счета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банковского (казначейского) счета контрагента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7.7. Наименование банка (иной организации), в котором(-ой) открыт счет контрагенту</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7.8. БИК банка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БИК банка контрагента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7.9. Корреспондентский </w:t>
            </w:r>
            <w:r w:rsidRPr="00F41A43">
              <w:rPr>
                <w:rFonts w:eastAsia="Times New Roman"/>
                <w:sz w:val="28"/>
                <w:szCs w:val="28"/>
              </w:rPr>
              <w:lastRenderedPageBreak/>
              <w:t>счет банка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 xml:space="preserve">Указывается корреспондентский счет банка </w:t>
            </w:r>
            <w:r w:rsidRPr="00F41A43">
              <w:rPr>
                <w:rFonts w:eastAsia="Times New Roman"/>
                <w:sz w:val="28"/>
                <w:szCs w:val="28"/>
              </w:rPr>
              <w:lastRenderedPageBreak/>
              <w:t>контрагента (при наличии в документе–основании)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8. Расшифровка обязательства</w:t>
            </w:r>
          </w:p>
        </w:tc>
        <w:tc>
          <w:tcPr>
            <w:tcW w:w="6457" w:type="dxa"/>
            <w:tcBorders>
              <w:bottom w:val="single" w:sz="4" w:space="0" w:color="auto"/>
            </w:tcBorders>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181"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F41A43" w:rsidRPr="00F41A43" w:rsidRDefault="00F41A43" w:rsidP="00F41A43">
            <w:pPr>
              <w:widowControl/>
              <w:autoSpaceDE/>
              <w:autoSpaceDN/>
              <w:adjustRightInd/>
              <w:rPr>
                <w:rFonts w:eastAsia="Calibri"/>
                <w:sz w:val="28"/>
                <w:szCs w:val="28"/>
                <w:lang w:eastAsia="en-US"/>
              </w:rPr>
            </w:pPr>
            <w:r w:rsidRPr="00F41A43">
              <w:rPr>
                <w:rFonts w:eastAsia="Calibri"/>
                <w:sz w:val="28"/>
                <w:szCs w:val="28"/>
                <w:lang w:eastAsia="en-US"/>
              </w:rPr>
              <w:t xml:space="preserve"> 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181"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F41A43" w:rsidRPr="00F41A43" w:rsidRDefault="00F41A43" w:rsidP="00F41A43">
            <w:pPr>
              <w:widowControl/>
              <w:autoSpaceDE/>
              <w:autoSpaceDN/>
              <w:adjustRightInd/>
              <w:jc w:val="both"/>
              <w:rPr>
                <w:rFonts w:eastAsia="Calibri"/>
                <w:sz w:val="28"/>
                <w:szCs w:val="28"/>
                <w:lang w:eastAsia="en-US"/>
              </w:rPr>
            </w:pPr>
            <w:r w:rsidRPr="00F41A43">
              <w:rPr>
                <w:rFonts w:eastAsia="Calibri"/>
                <w:sz w:val="28"/>
                <w:szCs w:val="28"/>
              </w:rPr>
              <w:t xml:space="preserve"> </w:t>
            </w:r>
            <w:r w:rsidRPr="00F41A43">
              <w:rPr>
                <w:rFonts w:eastAsia="Calibri"/>
                <w:sz w:val="28"/>
                <w:szCs w:val="28"/>
                <w:lang w:eastAsia="en-US"/>
              </w:rPr>
              <w:t>Указывается уникальный код объекта капитального строительства или объекта недвижимого имущества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8.3. Наименование вида средств</w:t>
            </w:r>
          </w:p>
        </w:tc>
        <w:tc>
          <w:tcPr>
            <w:tcW w:w="6457"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вида средств, за счет которых должна быть произведена кассовая выплата: средства бюджета.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8.4. Код по БК</w:t>
            </w:r>
          </w:p>
        </w:tc>
        <w:tc>
          <w:tcPr>
            <w:tcW w:w="6457" w:type="dxa"/>
          </w:tcPr>
          <w:p w:rsidR="00F41A43" w:rsidRPr="00F41A43" w:rsidRDefault="00F41A43" w:rsidP="00F41A43">
            <w:pPr>
              <w:adjustRightInd/>
              <w:jc w:val="both"/>
              <w:rPr>
                <w:rFonts w:eastAsia="Times New Roman"/>
                <w:sz w:val="28"/>
                <w:szCs w:val="28"/>
              </w:rPr>
            </w:pPr>
            <w:bookmarkStart w:id="30" w:name="P374"/>
            <w:bookmarkEnd w:id="30"/>
            <w:r w:rsidRPr="00F41A43">
              <w:rPr>
                <w:rFonts w:eastAsia="Times New Roman"/>
                <w:sz w:val="28"/>
                <w:szCs w:val="28"/>
              </w:rPr>
              <w:t>Указывается код бюджетной классификации расходов местного бюджета в соответствии с предметом документа–основания.</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8.5. Признак безусловности обязательства</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8.6. Сумма исполненного обязательства прошлых лет в валюте Российской Федерации</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8.7. Сумма неисполненного обязательства прошлых лет в валюте Российской Федерации</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8.8. Сумма на 20__ текущий финансовый год в валюте Российской Федерации с помесячной разбивкой</w:t>
            </w:r>
          </w:p>
        </w:tc>
        <w:tc>
          <w:tcPr>
            <w:tcW w:w="6457" w:type="dxa"/>
          </w:tcPr>
          <w:p w:rsidR="00F41A43" w:rsidRPr="00F41A43" w:rsidRDefault="00F41A43" w:rsidP="00F41A43">
            <w:pPr>
              <w:adjustRightInd/>
              <w:jc w:val="both"/>
              <w:rPr>
                <w:rFonts w:eastAsia="Times New Roman"/>
                <w:sz w:val="28"/>
                <w:szCs w:val="28"/>
              </w:rPr>
            </w:pPr>
            <w:bookmarkStart w:id="31" w:name="P384"/>
            <w:bookmarkEnd w:id="31"/>
            <w:r w:rsidRPr="00F41A43">
              <w:rPr>
                <w:rFonts w:eastAsia="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8.9. Сумма в валюте Российской Федерации на плановый период и за </w:t>
            </w:r>
            <w:r w:rsidRPr="00F41A43">
              <w:rPr>
                <w:rFonts w:eastAsia="Times New Roman"/>
                <w:sz w:val="28"/>
                <w:szCs w:val="28"/>
              </w:rPr>
              <w:lastRenderedPageBreak/>
              <w:t>пределами планового периода</w:t>
            </w:r>
          </w:p>
        </w:tc>
        <w:tc>
          <w:tcPr>
            <w:tcW w:w="6457" w:type="dxa"/>
          </w:tcPr>
          <w:p w:rsidR="00F41A43" w:rsidRPr="00F41A43" w:rsidRDefault="00F41A43" w:rsidP="00F41A43">
            <w:pPr>
              <w:adjustRightInd/>
              <w:jc w:val="both"/>
              <w:rPr>
                <w:rFonts w:eastAsia="Times New Roman"/>
                <w:sz w:val="28"/>
                <w:szCs w:val="28"/>
              </w:rPr>
            </w:pPr>
            <w:bookmarkStart w:id="32" w:name="P388"/>
            <w:bookmarkEnd w:id="32"/>
            <w:r w:rsidRPr="00F41A43">
              <w:rPr>
                <w:rFonts w:eastAsia="Times New Roman"/>
                <w:sz w:val="28"/>
                <w:szCs w:val="28"/>
              </w:rPr>
              <w:lastRenderedPageBreak/>
              <w:t xml:space="preserve">В случае постановки на учет (изменения) бюджетного обязательства, возникшего на основании соглашения о предоставлении субсидии </w:t>
            </w:r>
            <w:r w:rsidRPr="00F41A43">
              <w:rPr>
                <w:rFonts w:eastAsia="Times New Roman"/>
                <w:sz w:val="28"/>
                <w:szCs w:val="28"/>
              </w:rPr>
              <w:lastRenderedPageBreak/>
              <w:t>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F41A43" w:rsidRPr="00F41A43" w:rsidRDefault="00F41A43" w:rsidP="00F41A43">
            <w:pPr>
              <w:adjustRightInd/>
              <w:jc w:val="both"/>
              <w:rPr>
                <w:rFonts w:eastAsia="Times New Roman"/>
                <w:sz w:val="28"/>
                <w:szCs w:val="28"/>
              </w:rPr>
            </w:pPr>
            <w:r w:rsidRPr="00F41A43">
              <w:rPr>
                <w:rFonts w:eastAsia="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8.10. Дата выплаты по исполнительному документу</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8.11. Аналитический код</w:t>
            </w:r>
          </w:p>
        </w:tc>
        <w:tc>
          <w:tcPr>
            <w:tcW w:w="6457" w:type="dxa"/>
          </w:tcPr>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F41A43">
              <w:rPr>
                <w:rFonts w:eastAsia="Calibri"/>
                <w:sz w:val="28"/>
                <w:szCs w:val="28"/>
                <w:lang w:eastAsia="en-US"/>
              </w:rPr>
              <w:t xml:space="preserve"> </w:t>
            </w:r>
            <w:r w:rsidRPr="00F41A43">
              <w:rPr>
                <w:rFonts w:eastAsia="Calibri"/>
                <w:sz w:val="28"/>
                <w:szCs w:val="28"/>
              </w:rPr>
              <w:t>Также может указываться дополнительная классификация, применяемая в учете.</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8.12. Примечание</w:t>
            </w:r>
          </w:p>
        </w:tc>
        <w:tc>
          <w:tcPr>
            <w:tcW w:w="645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Иная информация, необходимая для постановки бюджетного обязательства на учет</w:t>
            </w:r>
          </w:p>
        </w:tc>
      </w:tr>
    </w:tbl>
    <w:p w:rsidR="00F41A43" w:rsidRPr="00F41A43" w:rsidRDefault="00F41A43" w:rsidP="00F41A43">
      <w:pPr>
        <w:adjustRightInd/>
        <w:jc w:val="right"/>
        <w:rPr>
          <w:rFonts w:eastAsia="Times New Roman"/>
          <w:sz w:val="28"/>
          <w:szCs w:val="28"/>
        </w:rPr>
        <w:sectPr w:rsidR="00F41A43" w:rsidRPr="00F41A43" w:rsidSect="00F41A43">
          <w:pgSz w:w="11906" w:h="16838"/>
          <w:pgMar w:top="1134" w:right="851" w:bottom="1134" w:left="1701" w:header="283" w:footer="850"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ПРИЛОЖЕНИЕ № 2</w:t>
      </w:r>
    </w:p>
    <w:p w:rsidR="00F41A43" w:rsidRPr="00F41A43" w:rsidRDefault="00F41A43" w:rsidP="008465A4">
      <w:pPr>
        <w:adjustRightInd/>
        <w:ind w:left="3969"/>
        <w:jc w:val="center"/>
        <w:outlineLvl w:val="1"/>
        <w:rPr>
          <w:rFonts w:eastAsia="Times New Roman"/>
          <w:sz w:val="28"/>
          <w:szCs w:val="28"/>
        </w:rPr>
      </w:pPr>
      <w:r w:rsidRPr="00F41A43">
        <w:rPr>
          <w:rFonts w:eastAsia="Times New Roman"/>
          <w:sz w:val="28"/>
          <w:szCs w:val="28"/>
        </w:rPr>
        <w:t xml:space="preserve">к Порядку </w:t>
      </w:r>
      <w:r w:rsidR="008465A4" w:rsidRPr="008465A4">
        <w:rPr>
          <w:rFonts w:eastAsia="Times New Roman"/>
          <w:sz w:val="28"/>
          <w:szCs w:val="28"/>
        </w:rPr>
        <w:t>учета бюджетных и денежных обязательств получателей средств бюджета муниципального образования «Егорлыкское сельское поселение»</w:t>
      </w:r>
    </w:p>
    <w:p w:rsidR="00F41A43" w:rsidRPr="00F41A43" w:rsidRDefault="00F41A43" w:rsidP="00F41A43">
      <w:pPr>
        <w:jc w:val="center"/>
        <w:rPr>
          <w:rFonts w:eastAsia="Times New Roman"/>
          <w:b/>
          <w:bCs/>
          <w:sz w:val="28"/>
          <w:szCs w:val="28"/>
        </w:rPr>
      </w:pPr>
      <w:bookmarkStart w:id="33" w:name="P408"/>
      <w:bookmarkEnd w:id="33"/>
      <w:r w:rsidRPr="00F41A43">
        <w:rPr>
          <w:rFonts w:eastAsia="Times New Roman"/>
          <w:b/>
          <w:bCs/>
          <w:sz w:val="28"/>
          <w:szCs w:val="28"/>
        </w:rPr>
        <w:t>Реквизиты.</w:t>
      </w:r>
    </w:p>
    <w:p w:rsidR="00F41A43" w:rsidRPr="00F41A43" w:rsidRDefault="00F41A43" w:rsidP="00F41A43">
      <w:pPr>
        <w:jc w:val="center"/>
        <w:rPr>
          <w:rFonts w:eastAsia="Times New Roman"/>
          <w:b/>
          <w:bCs/>
          <w:sz w:val="28"/>
          <w:szCs w:val="28"/>
        </w:rPr>
      </w:pPr>
      <w:r w:rsidRPr="00F41A43">
        <w:rPr>
          <w:rFonts w:eastAsia="Times New Roman"/>
          <w:b/>
          <w:bCs/>
          <w:sz w:val="28"/>
          <w:szCs w:val="28"/>
        </w:rPr>
        <w:t>Сведения о денежном обязательстве</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748"/>
        <w:gridCol w:w="5812"/>
      </w:tblGrid>
      <w:tr w:rsidR="00F41A43" w:rsidRPr="00F41A43" w:rsidTr="00F41A43">
        <w:tc>
          <w:tcPr>
            <w:tcW w:w="9560" w:type="dxa"/>
            <w:gridSpan w:val="2"/>
            <w:tcBorders>
              <w:top w:val="nil"/>
              <w:left w:val="nil"/>
              <w:bottom w:val="nil"/>
              <w:right w:val="nil"/>
            </w:tcBorders>
          </w:tcPr>
          <w:p w:rsidR="00F41A43" w:rsidRPr="00F41A43" w:rsidRDefault="00F41A43" w:rsidP="00F41A43">
            <w:pPr>
              <w:adjustRightInd/>
              <w:jc w:val="right"/>
              <w:rPr>
                <w:rFonts w:eastAsia="Times New Roman" w:cs="Calibri"/>
                <w:sz w:val="28"/>
                <w:szCs w:val="28"/>
              </w:rPr>
            </w:pPr>
            <w:r w:rsidRPr="00F41A43">
              <w:rPr>
                <w:rFonts w:eastAsia="Times New Roman" w:cs="Calibri"/>
                <w:sz w:val="28"/>
                <w:szCs w:val="28"/>
              </w:rPr>
              <w:t>Единица измерения: руб.</w:t>
            </w:r>
          </w:p>
          <w:p w:rsidR="00F41A43" w:rsidRPr="00F41A43" w:rsidRDefault="00F41A43" w:rsidP="00F41A43">
            <w:pPr>
              <w:adjustRightInd/>
              <w:jc w:val="right"/>
              <w:rPr>
                <w:rFonts w:eastAsia="Times New Roman"/>
                <w:sz w:val="28"/>
                <w:szCs w:val="28"/>
              </w:rPr>
            </w:pPr>
            <w:r w:rsidRPr="00F41A43">
              <w:rPr>
                <w:rFonts w:eastAsia="Times New Roman" w:cs="Calibri"/>
                <w:sz w:val="28"/>
                <w:szCs w:val="28"/>
              </w:rPr>
              <w:t>(с точностью до второго десятичного знака)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Наименование информации (реквизита, показателя)</w:t>
            </w:r>
          </w:p>
        </w:tc>
        <w:tc>
          <w:tcPr>
            <w:tcW w:w="5812"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Правила формирования информации (реквизита, показателя)</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порядковый номер Сведений                о денежном обязательстве</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 xml:space="preserve">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w:t>
            </w:r>
            <w:r w:rsidRPr="00F41A43">
              <w:rPr>
                <w:rFonts w:eastAsia="Calibri"/>
                <w:sz w:val="28"/>
                <w:szCs w:val="28"/>
                <w:lang w:eastAsia="en-US"/>
              </w:rPr>
              <w:t>Федерального казначейства</w:t>
            </w:r>
            <w:r w:rsidRPr="00F41A43">
              <w:rPr>
                <w:rFonts w:eastAsia="Calibri"/>
                <w:sz w:val="28"/>
                <w:szCs w:val="28"/>
              </w:rPr>
              <w:t>.</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 Дата Сведений о денежном обязательстве</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подписания Сведений о денежном обязательстве получателем средств местного бюджета</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 xml:space="preserve">При формировании Сведений о денежном обязательстве в форме электронного документа в информационных системах </w:t>
            </w:r>
            <w:r w:rsidRPr="00F41A43">
              <w:rPr>
                <w:rFonts w:eastAsia="Calibri"/>
                <w:sz w:val="28"/>
                <w:szCs w:val="28"/>
                <w:lang w:eastAsia="en-US"/>
              </w:rPr>
              <w:t>Федерального казначейства</w:t>
            </w:r>
            <w:r w:rsidRPr="00F41A43">
              <w:rPr>
                <w:rFonts w:eastAsia="Calibri"/>
                <w:sz w:val="28"/>
                <w:szCs w:val="28"/>
              </w:rPr>
              <w:t xml:space="preserve"> дата Сведений о денежном обязательстве проставляется автоматически.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3. Учетный номер денежного обязательства</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при внесении изменений в поставленное на учет денежное обязательство.</w:t>
            </w:r>
          </w:p>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При формировании Сведений о денежном </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w:t>
            </w:r>
            <w:r w:rsidRPr="00F41A43">
              <w:rPr>
                <w:rFonts w:eastAsia="Times New Roman"/>
                <w:sz w:val="28"/>
                <w:szCs w:val="28"/>
              </w:rPr>
              <w:lastRenderedPageBreak/>
              <w:t>обязательств.</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4. Учетный номер бюджетного обязательства</w:t>
            </w:r>
          </w:p>
        </w:tc>
        <w:tc>
          <w:tcPr>
            <w:tcW w:w="5812" w:type="dxa"/>
            <w:tcBorders>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F41A43">
              <w:rPr>
                <w:rFonts w:eastAsia="Calibri"/>
                <w:sz w:val="28"/>
                <w:szCs w:val="28"/>
                <w:lang w:eastAsia="en-US"/>
              </w:rPr>
              <w:t>Федерального казначейства</w:t>
            </w:r>
            <w:r w:rsidRPr="00F41A43">
              <w:rPr>
                <w:rFonts w:eastAsia="Calibri"/>
                <w:sz w:val="28"/>
                <w:szCs w:val="28"/>
              </w:rPr>
              <w:t xml:space="preserve"> заполняется автоматически при указании учетного номера денежного обязательства, в которое вносятся изменения.</w:t>
            </w:r>
          </w:p>
        </w:tc>
      </w:tr>
      <w:tr w:rsidR="00F41A43" w:rsidRPr="00F41A43" w:rsidTr="00F41A4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5. Уникальный код объекта капитального строительства или объекта недвижимого имущества</w:t>
            </w:r>
          </w:p>
        </w:tc>
        <w:tc>
          <w:tcPr>
            <w:tcW w:w="5812" w:type="dxa"/>
            <w:tcBorders>
              <w:top w:val="single" w:sz="4" w:space="0" w:color="auto"/>
              <w:bottom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уникальный код объекта капитального строительства или объекта недвижимого имущества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F41A43" w:rsidRPr="00F41A43" w:rsidRDefault="00F41A43" w:rsidP="00F41A43">
            <w:pPr>
              <w:adjustRightInd/>
              <w:jc w:val="both"/>
              <w:rPr>
                <w:rFonts w:eastAsia="Times New Roman"/>
                <w:sz w:val="28"/>
                <w:szCs w:val="28"/>
              </w:rPr>
            </w:pPr>
            <w:r w:rsidRPr="00F41A43">
              <w:rPr>
                <w:rFonts w:eastAsia="Times New Roman"/>
                <w:sz w:val="28"/>
                <w:szCs w:val="28"/>
              </w:rPr>
              <w:t>6. Информация о получателе бюджетных средств</w:t>
            </w:r>
          </w:p>
        </w:tc>
        <w:tc>
          <w:tcPr>
            <w:tcW w:w="5812" w:type="dxa"/>
            <w:tcBorders>
              <w:top w:val="single" w:sz="4" w:space="0" w:color="auto"/>
            </w:tcBorders>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 Получатель бюджетных средств</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6.2. Код получателя бюджетных средств по Сводному реестру</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получателя средств местного бюджета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6.3. Номер лицевого счета</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соответствующего лицевого счета получателя средств местного бюджета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6.4. Главный распорядитель бюджетных средств</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главного распорядителя средств местного бюджета, соответствующее реестровой записи Сводного реестра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6.5. Глава по БК</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главы главного распорядителя средств местного бюджета в </w:t>
            </w:r>
            <w:r w:rsidRPr="00F41A43">
              <w:rPr>
                <w:rFonts w:eastAsia="Times New Roman"/>
                <w:sz w:val="28"/>
                <w:szCs w:val="28"/>
              </w:rPr>
              <w:lastRenderedPageBreak/>
              <w:t xml:space="preserve">соответствии               решением о бюджете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6.6. Наименование бюджета</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бюджета – бюджет муниципального образования </w:t>
            </w:r>
            <w:r w:rsidR="002F2661">
              <w:rPr>
                <w:rFonts w:eastAsia="Times New Roman"/>
                <w:sz w:val="28"/>
                <w:szCs w:val="28"/>
              </w:rPr>
              <w:t>«Егорлыкское сельское поселение»</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 xml:space="preserve">При формировании Сведений о денежном обязательстве в форме электронного документа в информационных системах </w:t>
            </w:r>
            <w:r w:rsidRPr="00F41A43">
              <w:rPr>
                <w:rFonts w:eastAsia="Calibri"/>
                <w:sz w:val="28"/>
                <w:szCs w:val="28"/>
                <w:lang w:eastAsia="en-US"/>
              </w:rPr>
              <w:t>Федерального казначейства</w:t>
            </w:r>
            <w:r w:rsidRPr="00F41A43">
              <w:rPr>
                <w:rFonts w:eastAsia="Calibri"/>
                <w:sz w:val="28"/>
                <w:szCs w:val="28"/>
              </w:rPr>
              <w:t xml:space="preserve"> заполняется автоматически.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6.7. Код </w:t>
            </w:r>
            <w:hyperlink r:id="rId32" w:history="1">
              <w:r w:rsidRPr="00F41A43">
                <w:rPr>
                  <w:rFonts w:eastAsia="Times New Roman"/>
                  <w:sz w:val="28"/>
                  <w:szCs w:val="28"/>
                </w:rPr>
                <w:t>ОКТМО</w:t>
              </w:r>
            </w:hyperlink>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по Общероссийскому </w:t>
            </w:r>
            <w:hyperlink r:id="rId33" w:history="1">
              <w:r w:rsidRPr="00F41A43">
                <w:rPr>
                  <w:rFonts w:eastAsia="Times New Roman"/>
                  <w:sz w:val="28"/>
                  <w:szCs w:val="28"/>
                </w:rPr>
                <w:t>классификатору</w:t>
              </w:r>
            </w:hyperlink>
            <w:r w:rsidRPr="00F41A43">
              <w:rPr>
                <w:rFonts w:eastAsia="Times New Roman"/>
                <w:sz w:val="28"/>
                <w:szCs w:val="28"/>
              </w:rPr>
              <w:t xml:space="preserve"> территорий муниципальных образований муниципального образования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6.8. Финансовый орган</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финансовый орган </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 xml:space="preserve">При представлении Сведений о денежном обязательстве в форме электронного документа в информационных системах </w:t>
            </w:r>
            <w:r w:rsidRPr="00F41A43">
              <w:rPr>
                <w:rFonts w:eastAsia="Calibri"/>
                <w:sz w:val="28"/>
                <w:szCs w:val="28"/>
                <w:lang w:eastAsia="en-US"/>
              </w:rPr>
              <w:t>Федерального казначейства</w:t>
            </w:r>
            <w:r w:rsidRPr="00F41A43">
              <w:rPr>
                <w:rFonts w:eastAsia="Calibri"/>
                <w:sz w:val="28"/>
                <w:szCs w:val="28"/>
              </w:rPr>
              <w:t xml:space="preserve"> заполняется автоматически.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6.9. Код по ОКПО</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финансового органа по Общероссийскому классификатору предприятий и организаций</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6.10. Территориальный орган Федерального казначейства</w:t>
            </w:r>
          </w:p>
        </w:tc>
        <w:tc>
          <w:tcPr>
            <w:tcW w:w="5812" w:type="dxa"/>
          </w:tcPr>
          <w:p w:rsidR="00F41A43" w:rsidRPr="00F41A43" w:rsidRDefault="00F41A43" w:rsidP="002F2661">
            <w:pPr>
              <w:adjustRightInd/>
              <w:jc w:val="both"/>
              <w:rPr>
                <w:rFonts w:eastAsia="Times New Roman"/>
                <w:sz w:val="28"/>
                <w:szCs w:val="28"/>
              </w:rPr>
            </w:pPr>
            <w:r w:rsidRPr="00F41A43">
              <w:rPr>
                <w:rFonts w:eastAsia="Times New Roman"/>
                <w:sz w:val="28"/>
                <w:szCs w:val="28"/>
              </w:rPr>
              <w:t xml:space="preserve">Указывается наименование органа Федерального казначейства – «Управление Федерального казначейства по </w:t>
            </w:r>
            <w:r w:rsidR="002F2661">
              <w:rPr>
                <w:rFonts w:eastAsia="Times New Roman"/>
                <w:sz w:val="28"/>
                <w:szCs w:val="28"/>
              </w:rPr>
              <w:t>Ростовской области</w:t>
            </w:r>
            <w:r w:rsidRPr="00F41A43">
              <w:rPr>
                <w:rFonts w:eastAsia="Times New Roman"/>
                <w:sz w:val="28"/>
                <w:szCs w:val="28"/>
              </w:rPr>
              <w:t>»</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6.11. Код органа Федерального казначейства (далее - КОФК)</w:t>
            </w:r>
          </w:p>
        </w:tc>
        <w:tc>
          <w:tcPr>
            <w:tcW w:w="5812" w:type="dxa"/>
          </w:tcPr>
          <w:p w:rsidR="00F41A43" w:rsidRPr="00F41A43" w:rsidRDefault="00F41A43" w:rsidP="002F2661">
            <w:pPr>
              <w:adjustRightInd/>
              <w:jc w:val="both"/>
              <w:rPr>
                <w:rFonts w:eastAsia="Times New Roman"/>
                <w:sz w:val="28"/>
                <w:szCs w:val="28"/>
              </w:rPr>
            </w:pPr>
            <w:r w:rsidRPr="00F41A43">
              <w:rPr>
                <w:rFonts w:eastAsia="Times New Roman"/>
                <w:sz w:val="28"/>
                <w:szCs w:val="28"/>
              </w:rPr>
              <w:t xml:space="preserve">Указывается код Управления Федерального казначейства по </w:t>
            </w:r>
            <w:r w:rsidR="002F2661">
              <w:rPr>
                <w:rFonts w:eastAsia="Times New Roman"/>
                <w:sz w:val="28"/>
                <w:szCs w:val="28"/>
              </w:rPr>
              <w:t>Ростовской области</w:t>
            </w:r>
            <w:r w:rsidRPr="00F41A43">
              <w:rPr>
                <w:rFonts w:eastAsia="Times New Roman"/>
                <w:sz w:val="28"/>
                <w:szCs w:val="28"/>
              </w:rPr>
              <w:t xml:space="preserve"> </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6.12. Признак платежа, требующего подтверждения</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 Реквизиты документа, подтверждающего возникновение денежного обязательства</w:t>
            </w:r>
          </w:p>
        </w:tc>
        <w:tc>
          <w:tcPr>
            <w:tcW w:w="5812" w:type="dxa"/>
          </w:tcPr>
          <w:p w:rsidR="00F41A43" w:rsidRPr="00F41A43" w:rsidRDefault="00F41A43" w:rsidP="00F41A43">
            <w:pPr>
              <w:adjustRightInd/>
              <w:jc w:val="both"/>
              <w:rPr>
                <w:rFonts w:eastAsia="Times New Roman"/>
                <w:sz w:val="28"/>
                <w:szCs w:val="28"/>
              </w:rPr>
            </w:pP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 Вид</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наименование документа, </w:t>
            </w:r>
            <w:r w:rsidRPr="00F41A43">
              <w:rPr>
                <w:rFonts w:eastAsia="Times New Roman"/>
                <w:sz w:val="28"/>
                <w:szCs w:val="28"/>
              </w:rPr>
              <w:lastRenderedPageBreak/>
              <w:t>являющегося основанием для возникновения денежного обязательства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7.2. Номер</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номер документа, подтверждающего возникновение денежного обязательства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bookmarkStart w:id="34" w:name="P462"/>
            <w:bookmarkEnd w:id="34"/>
            <w:r w:rsidRPr="00F41A43">
              <w:rPr>
                <w:rFonts w:eastAsia="Times New Roman"/>
                <w:sz w:val="28"/>
                <w:szCs w:val="28"/>
              </w:rPr>
              <w:t>7.3. Дата</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дата документа, подтверждающего возникновение денежного обязательства</w:t>
            </w:r>
          </w:p>
          <w:p w:rsidR="00F41A43" w:rsidRPr="00F41A43" w:rsidRDefault="00F41A43" w:rsidP="00F41A43">
            <w:pPr>
              <w:widowControl/>
              <w:ind w:firstLine="283"/>
              <w:jc w:val="both"/>
              <w:rPr>
                <w:rFonts w:eastAsia="Calibri"/>
                <w:sz w:val="28"/>
                <w:szCs w:val="28"/>
                <w:lang w:eastAsia="en-US"/>
              </w:rPr>
            </w:pPr>
            <w:r w:rsidRPr="00F41A43">
              <w:rPr>
                <w:rFonts w:eastAsia="Calibri"/>
                <w:sz w:val="28"/>
                <w:szCs w:val="28"/>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7.4. Сумма документа, подтверждающего возникновение денежного обязательства</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документа, подтверждающего возникновение денежного обязательства в валюте выплаты</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7.5. Предмет</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7.6. Наименование вида средств</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наименование вида средств, за счет которых должна быть произведена кассовая выплата: средства бюджета</w:t>
            </w:r>
          </w:p>
          <w:p w:rsidR="00F41A43" w:rsidRPr="00F41A43" w:rsidRDefault="00F41A43" w:rsidP="00F41A43">
            <w:pPr>
              <w:adjustRightInd/>
              <w:jc w:val="both"/>
              <w:rPr>
                <w:rFonts w:eastAsia="Times New Roman"/>
                <w:sz w:val="28"/>
                <w:szCs w:val="28"/>
              </w:rPr>
            </w:pPr>
            <w:r w:rsidRPr="00F41A43">
              <w:rPr>
                <w:rFonts w:eastAsia="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7.7. Код по бюджетной классификации (далее – Код по БК)</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код бюджетной классификации расходов местного бюджета в соответствии с предметом документа–основания.</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w:t>
            </w:r>
            <w:r w:rsidRPr="00F41A43">
              <w:rPr>
                <w:rFonts w:eastAsia="Times New Roman"/>
                <w:sz w:val="28"/>
                <w:szCs w:val="28"/>
              </w:rPr>
              <w:lastRenderedPageBreak/>
              <w:t>представленной должником</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7.8. Аналитический код</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7.9. Сумма в рублевом эквиваленте, всего</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денежного обязательства в валюте Российской Федерации.</w:t>
            </w:r>
          </w:p>
          <w:p w:rsidR="00F41A43" w:rsidRPr="00F41A43" w:rsidRDefault="00F41A43" w:rsidP="00F41A43">
            <w:pPr>
              <w:adjustRightInd/>
              <w:jc w:val="both"/>
              <w:rPr>
                <w:rFonts w:eastAsia="Times New Roman"/>
                <w:sz w:val="28"/>
                <w:szCs w:val="28"/>
              </w:rPr>
            </w:pPr>
            <w:r w:rsidRPr="00F41A43">
              <w:rPr>
                <w:rFonts w:eastAsia="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7.10. Код валюты</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Указывается код валюты, в которой принято денежное обязательство, в соответствии с Общероссийским </w:t>
            </w:r>
            <w:hyperlink r:id="rId34" w:history="1">
              <w:r w:rsidRPr="00F41A43">
                <w:rPr>
                  <w:rFonts w:eastAsia="Times New Roman"/>
                  <w:sz w:val="28"/>
                  <w:szCs w:val="28"/>
                </w:rPr>
                <w:t>классификатором</w:t>
              </w:r>
            </w:hyperlink>
            <w:r w:rsidRPr="00F41A43">
              <w:rPr>
                <w:rFonts w:eastAsia="Times New Roman"/>
                <w:sz w:val="28"/>
                <w:szCs w:val="28"/>
              </w:rPr>
              <w:t xml:space="preserve"> валют</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7.11. в том числе перечислено средств, требующих подтверждения</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F41A43" w:rsidRPr="00F41A43" w:rsidTr="00F4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7.12. Срок исполнения</w:t>
            </w:r>
          </w:p>
        </w:tc>
        <w:tc>
          <w:tcPr>
            <w:tcW w:w="5812"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Указывается планируемый срок осуществления кассовой выплаты по денежному обязательству (при наличии)</w:t>
            </w:r>
          </w:p>
        </w:tc>
      </w:tr>
    </w:tbl>
    <w:p w:rsidR="00F41A43" w:rsidRPr="00F41A43" w:rsidRDefault="00F41A43" w:rsidP="00F41A43">
      <w:pPr>
        <w:adjustRightInd/>
        <w:jc w:val="right"/>
        <w:rPr>
          <w:rFonts w:eastAsia="Times New Roman"/>
          <w:sz w:val="28"/>
          <w:szCs w:val="28"/>
        </w:rPr>
        <w:sectPr w:rsidR="00F41A43" w:rsidRPr="00F41A43" w:rsidSect="00F41A43">
          <w:pgSz w:w="11906" w:h="16838"/>
          <w:pgMar w:top="1134" w:right="851" w:bottom="1134" w:left="1701" w:header="227" w:footer="708" w:gutter="0"/>
          <w:pgNumType w:start="1"/>
          <w:cols w:space="708"/>
          <w:titlePg/>
          <w:docGrid w:linePitch="360"/>
        </w:sectPr>
      </w:pPr>
    </w:p>
    <w:p w:rsidR="00F41A43" w:rsidRPr="00F41A43" w:rsidRDefault="00F41A43" w:rsidP="00F41A43">
      <w:pPr>
        <w:adjustRightInd/>
        <w:ind w:left="3969"/>
        <w:jc w:val="center"/>
        <w:outlineLvl w:val="1"/>
        <w:rPr>
          <w:rFonts w:eastAsia="Times New Roman"/>
          <w:sz w:val="28"/>
          <w:szCs w:val="28"/>
        </w:rPr>
      </w:pPr>
      <w:r w:rsidRPr="00F41A43">
        <w:rPr>
          <w:rFonts w:eastAsia="Times New Roman"/>
          <w:sz w:val="28"/>
          <w:szCs w:val="28"/>
        </w:rPr>
        <w:lastRenderedPageBreak/>
        <w:t xml:space="preserve">ПРИЛОЖЕНИЕ № 3 </w:t>
      </w:r>
    </w:p>
    <w:p w:rsidR="00F41A43" w:rsidRDefault="00F41A43" w:rsidP="008465A4">
      <w:pPr>
        <w:adjustRightInd/>
        <w:ind w:left="3969"/>
        <w:jc w:val="center"/>
        <w:outlineLvl w:val="1"/>
        <w:rPr>
          <w:rFonts w:eastAsia="Times New Roman"/>
          <w:sz w:val="28"/>
          <w:szCs w:val="28"/>
        </w:rPr>
      </w:pPr>
      <w:r w:rsidRPr="00F41A43">
        <w:rPr>
          <w:rFonts w:eastAsia="Times New Roman"/>
          <w:sz w:val="28"/>
          <w:szCs w:val="28"/>
        </w:rPr>
        <w:t xml:space="preserve">к Порядку </w:t>
      </w:r>
      <w:r w:rsidR="008465A4" w:rsidRPr="008465A4">
        <w:rPr>
          <w:rFonts w:eastAsia="Times New Roman"/>
          <w:sz w:val="28"/>
          <w:szCs w:val="28"/>
        </w:rPr>
        <w:t>учета бюджетных и денежных обязательств получателей средств бюджета муниципального образования «Егорлыкское сельское поселение»</w:t>
      </w:r>
    </w:p>
    <w:p w:rsidR="008465A4" w:rsidRPr="00F41A43" w:rsidRDefault="008465A4" w:rsidP="008465A4">
      <w:pPr>
        <w:adjustRightInd/>
        <w:ind w:left="3969"/>
        <w:jc w:val="center"/>
        <w:outlineLvl w:val="1"/>
        <w:rPr>
          <w:rFonts w:eastAsia="Times New Roman"/>
          <w:sz w:val="28"/>
          <w:szCs w:val="28"/>
        </w:rPr>
      </w:pPr>
    </w:p>
    <w:p w:rsidR="00F41A43" w:rsidRPr="00F41A43" w:rsidRDefault="00F41A43" w:rsidP="00F41A43">
      <w:pPr>
        <w:jc w:val="center"/>
        <w:rPr>
          <w:rFonts w:eastAsia="Times New Roman"/>
          <w:b/>
          <w:bCs/>
          <w:sz w:val="28"/>
          <w:szCs w:val="28"/>
        </w:rPr>
      </w:pPr>
      <w:r w:rsidRPr="00F41A43">
        <w:rPr>
          <w:rFonts w:eastAsia="Times New Roman"/>
          <w:b/>
          <w:bCs/>
          <w:sz w:val="28"/>
          <w:szCs w:val="28"/>
        </w:rPr>
        <w:t>Перечень</w:t>
      </w:r>
    </w:p>
    <w:p w:rsidR="00F41A43" w:rsidRPr="00F41A43" w:rsidRDefault="00F41A43" w:rsidP="00F41A43">
      <w:pPr>
        <w:jc w:val="center"/>
        <w:rPr>
          <w:rFonts w:eastAsia="Times New Roman"/>
          <w:b/>
          <w:bCs/>
          <w:sz w:val="28"/>
          <w:szCs w:val="28"/>
        </w:rPr>
      </w:pPr>
      <w:r w:rsidRPr="00F41A43">
        <w:rPr>
          <w:rFonts w:eastAsia="Times New Roman"/>
          <w:b/>
          <w:bCs/>
          <w:sz w:val="28"/>
          <w:szCs w:val="28"/>
        </w:rPr>
        <w:t>документов, на основании которых возникают бюджетные</w:t>
      </w:r>
    </w:p>
    <w:p w:rsidR="00F41A43" w:rsidRPr="00F41A43" w:rsidRDefault="00F41A43" w:rsidP="00F41A43">
      <w:pPr>
        <w:jc w:val="center"/>
        <w:rPr>
          <w:rFonts w:eastAsia="Times New Roman"/>
          <w:b/>
          <w:bCs/>
          <w:sz w:val="28"/>
          <w:szCs w:val="28"/>
        </w:rPr>
      </w:pPr>
      <w:r w:rsidRPr="00F41A43">
        <w:rPr>
          <w:rFonts w:eastAsia="Times New Roman"/>
          <w:b/>
          <w:bCs/>
          <w:sz w:val="28"/>
          <w:szCs w:val="28"/>
        </w:rPr>
        <w:t>обязательства получателей средств местного бюджета,</w:t>
      </w:r>
    </w:p>
    <w:p w:rsidR="00F41A43" w:rsidRPr="00F41A43" w:rsidRDefault="00F41A43" w:rsidP="00F41A43">
      <w:pPr>
        <w:jc w:val="center"/>
        <w:rPr>
          <w:rFonts w:eastAsia="Times New Roman"/>
          <w:b/>
          <w:bCs/>
          <w:sz w:val="28"/>
          <w:szCs w:val="28"/>
        </w:rPr>
      </w:pPr>
      <w:r w:rsidRPr="00F41A43">
        <w:rPr>
          <w:rFonts w:eastAsia="Times New Roman"/>
          <w:b/>
          <w:bCs/>
          <w:sz w:val="28"/>
          <w:szCs w:val="28"/>
        </w:rPr>
        <w:t>и документов, подтверждающих возникновение денежных</w:t>
      </w:r>
    </w:p>
    <w:p w:rsidR="00F41A43" w:rsidRPr="00F41A43" w:rsidRDefault="00F41A43" w:rsidP="00F41A43">
      <w:pPr>
        <w:jc w:val="center"/>
        <w:rPr>
          <w:rFonts w:eastAsia="Times New Roman"/>
          <w:b/>
          <w:bCs/>
          <w:sz w:val="28"/>
          <w:szCs w:val="28"/>
        </w:rPr>
      </w:pPr>
      <w:r w:rsidRPr="00F41A43">
        <w:rPr>
          <w:rFonts w:eastAsia="Times New Roman"/>
          <w:b/>
          <w:bCs/>
          <w:sz w:val="28"/>
          <w:szCs w:val="28"/>
        </w:rPr>
        <w:t>обязательств получателей средств местного бюджета</w:t>
      </w:r>
    </w:p>
    <w:p w:rsidR="00F41A43" w:rsidRPr="00F41A43" w:rsidRDefault="00F41A43" w:rsidP="00F41A43">
      <w:pPr>
        <w:jc w:val="center"/>
        <w:rPr>
          <w:rFonts w:eastAsia="Times New Roman"/>
          <w:b/>
          <w:bCs/>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73"/>
        <w:gridCol w:w="4820"/>
      </w:tblGrid>
      <w:tr w:rsidR="00F41A43" w:rsidRPr="00F41A43" w:rsidTr="00A7117C">
        <w:tc>
          <w:tcPr>
            <w:tcW w:w="567"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 xml:space="preserve">N </w:t>
            </w:r>
            <w:proofErr w:type="gramStart"/>
            <w:r w:rsidRPr="00F41A43">
              <w:rPr>
                <w:rFonts w:eastAsia="Times New Roman"/>
                <w:sz w:val="28"/>
                <w:szCs w:val="28"/>
              </w:rPr>
              <w:t>п</w:t>
            </w:r>
            <w:proofErr w:type="gramEnd"/>
            <w:r w:rsidRPr="00F41A43">
              <w:rPr>
                <w:rFonts w:eastAsia="Times New Roman"/>
                <w:sz w:val="28"/>
                <w:szCs w:val="28"/>
              </w:rPr>
              <w:t>/п</w:t>
            </w:r>
          </w:p>
        </w:tc>
        <w:tc>
          <w:tcPr>
            <w:tcW w:w="4173" w:type="dxa"/>
          </w:tcPr>
          <w:p w:rsidR="00F41A43" w:rsidRPr="00F41A43" w:rsidRDefault="00F41A43" w:rsidP="00F41A43">
            <w:pPr>
              <w:adjustRightInd/>
              <w:jc w:val="center"/>
              <w:rPr>
                <w:rFonts w:eastAsia="Times New Roman"/>
                <w:sz w:val="28"/>
                <w:szCs w:val="28"/>
              </w:rPr>
            </w:pPr>
            <w:bookmarkStart w:id="35" w:name="P507"/>
            <w:bookmarkEnd w:id="35"/>
            <w:r w:rsidRPr="00F41A43">
              <w:rPr>
                <w:rFonts w:eastAsia="Times New Roman"/>
                <w:sz w:val="28"/>
                <w:szCs w:val="28"/>
              </w:rPr>
              <w:t>Документ, на основании которого возникает бюджетное обязательство получателя средств местного бюджета</w:t>
            </w:r>
          </w:p>
        </w:tc>
        <w:tc>
          <w:tcPr>
            <w:tcW w:w="4820" w:type="dxa"/>
          </w:tcPr>
          <w:p w:rsidR="00F41A43" w:rsidRPr="00F41A43" w:rsidRDefault="00F41A43" w:rsidP="00F41A43">
            <w:pPr>
              <w:adjustRightInd/>
              <w:jc w:val="center"/>
              <w:rPr>
                <w:rFonts w:eastAsia="Times New Roman"/>
                <w:sz w:val="28"/>
                <w:szCs w:val="28"/>
              </w:rPr>
            </w:pPr>
            <w:bookmarkStart w:id="36" w:name="P508"/>
            <w:bookmarkEnd w:id="36"/>
            <w:r w:rsidRPr="00F41A43">
              <w:rPr>
                <w:rFonts w:eastAsia="Times New Roman"/>
                <w:sz w:val="28"/>
                <w:szCs w:val="28"/>
              </w:rPr>
              <w:t>Документ, подтверждающий возникновение денежного обязательства получателя средств местного бюджета</w:t>
            </w:r>
          </w:p>
        </w:tc>
      </w:tr>
      <w:tr w:rsidR="00F41A43" w:rsidRPr="00F41A43" w:rsidTr="00A7117C">
        <w:tc>
          <w:tcPr>
            <w:tcW w:w="567"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1</w:t>
            </w:r>
          </w:p>
        </w:tc>
        <w:tc>
          <w:tcPr>
            <w:tcW w:w="4173"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2</w:t>
            </w:r>
          </w:p>
        </w:tc>
        <w:tc>
          <w:tcPr>
            <w:tcW w:w="4820" w:type="dxa"/>
          </w:tcPr>
          <w:p w:rsidR="00F41A43" w:rsidRPr="00F41A43" w:rsidRDefault="00F41A43" w:rsidP="00F41A43">
            <w:pPr>
              <w:adjustRightInd/>
              <w:jc w:val="center"/>
              <w:rPr>
                <w:rFonts w:eastAsia="Times New Roman"/>
                <w:sz w:val="28"/>
                <w:szCs w:val="28"/>
              </w:rPr>
            </w:pPr>
            <w:r w:rsidRPr="00F41A43">
              <w:rPr>
                <w:rFonts w:eastAsia="Times New Roman"/>
                <w:sz w:val="28"/>
                <w:szCs w:val="28"/>
              </w:rPr>
              <w:t>3</w:t>
            </w:r>
          </w:p>
        </w:tc>
      </w:tr>
      <w:tr w:rsidR="00F41A43" w:rsidRPr="00F41A43" w:rsidTr="00A7117C">
        <w:trPr>
          <w:trHeight w:val="611"/>
        </w:trPr>
        <w:tc>
          <w:tcPr>
            <w:tcW w:w="56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1</w:t>
            </w:r>
          </w:p>
        </w:tc>
        <w:tc>
          <w:tcPr>
            <w:tcW w:w="4173" w:type="dxa"/>
          </w:tcPr>
          <w:p w:rsidR="00F41A43" w:rsidRPr="00F41A43" w:rsidRDefault="00F41A43" w:rsidP="00F41A43">
            <w:pPr>
              <w:widowControl/>
              <w:jc w:val="both"/>
              <w:rPr>
                <w:rFonts w:eastAsia="Calibri"/>
                <w:sz w:val="28"/>
                <w:szCs w:val="28"/>
                <w:lang w:eastAsia="en-US"/>
              </w:rPr>
            </w:pPr>
            <w:r w:rsidRPr="00F41A43">
              <w:rPr>
                <w:rFonts w:eastAsia="Calibri"/>
                <w:sz w:val="28"/>
                <w:szCs w:val="28"/>
                <w:lang w:eastAsia="en-US"/>
              </w:rPr>
              <w:t>Извещение об осуществлении закупки</w:t>
            </w:r>
          </w:p>
        </w:tc>
        <w:tc>
          <w:tcPr>
            <w:tcW w:w="4820" w:type="dxa"/>
          </w:tcPr>
          <w:p w:rsidR="00F41A43" w:rsidRPr="00F41A43" w:rsidRDefault="00F41A43" w:rsidP="00F41A43">
            <w:pPr>
              <w:widowControl/>
              <w:jc w:val="both"/>
              <w:rPr>
                <w:rFonts w:eastAsia="Calibri"/>
                <w:sz w:val="28"/>
                <w:szCs w:val="28"/>
                <w:lang w:eastAsia="en-US"/>
              </w:rPr>
            </w:pPr>
            <w:r w:rsidRPr="00F41A43">
              <w:rPr>
                <w:rFonts w:eastAsia="Calibri"/>
                <w:sz w:val="28"/>
                <w:szCs w:val="28"/>
                <w:lang w:eastAsia="en-US"/>
              </w:rPr>
              <w:t>Формирование денежного обязательства не предусматривается</w:t>
            </w:r>
          </w:p>
        </w:tc>
      </w:tr>
      <w:tr w:rsidR="00F41A43" w:rsidRPr="00F41A43" w:rsidTr="00A7117C">
        <w:tc>
          <w:tcPr>
            <w:tcW w:w="56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2</w:t>
            </w:r>
          </w:p>
        </w:tc>
        <w:tc>
          <w:tcPr>
            <w:tcW w:w="4173" w:type="dxa"/>
          </w:tcPr>
          <w:p w:rsidR="00F41A43" w:rsidRPr="00F41A43" w:rsidRDefault="00F41A43" w:rsidP="00F41A43">
            <w:pPr>
              <w:adjustRightInd/>
              <w:jc w:val="both"/>
              <w:rPr>
                <w:rFonts w:eastAsia="Times New Roman"/>
                <w:sz w:val="28"/>
                <w:szCs w:val="28"/>
              </w:rPr>
            </w:pPr>
            <w:r w:rsidRPr="00F41A43">
              <w:rPr>
                <w:rFonts w:eastAsia="Calibri"/>
                <w:sz w:val="28"/>
                <w:szCs w:val="28"/>
                <w:lang w:eastAsia="en-US"/>
              </w:rPr>
              <w:t>Приглашение принять участие в определении поставщика (подрядчика, исполнителя)</w:t>
            </w:r>
          </w:p>
        </w:tc>
        <w:tc>
          <w:tcPr>
            <w:tcW w:w="4820" w:type="dxa"/>
          </w:tcPr>
          <w:p w:rsidR="00F41A43" w:rsidRPr="00F41A43" w:rsidRDefault="00F41A43" w:rsidP="00F41A43">
            <w:pPr>
              <w:adjustRightInd/>
              <w:jc w:val="both"/>
              <w:rPr>
                <w:rFonts w:eastAsia="Times New Roman"/>
                <w:sz w:val="28"/>
                <w:szCs w:val="28"/>
              </w:rPr>
            </w:pPr>
            <w:r w:rsidRPr="00F41A43">
              <w:rPr>
                <w:rFonts w:eastAsia="Calibri"/>
                <w:sz w:val="28"/>
                <w:szCs w:val="28"/>
                <w:lang w:eastAsia="en-US"/>
              </w:rPr>
              <w:t>Формирование денежного обязательства не предусматривается</w:t>
            </w:r>
          </w:p>
        </w:tc>
      </w:tr>
      <w:tr w:rsidR="00F41A43" w:rsidRPr="00F41A43" w:rsidTr="00A7117C">
        <w:tc>
          <w:tcPr>
            <w:tcW w:w="567" w:type="dxa"/>
            <w:vMerge w:val="restart"/>
          </w:tcPr>
          <w:p w:rsidR="00F41A43" w:rsidRPr="00F41A43" w:rsidRDefault="00F41A43" w:rsidP="00F41A43">
            <w:pPr>
              <w:adjustRightInd/>
              <w:jc w:val="both"/>
              <w:rPr>
                <w:rFonts w:eastAsia="Times New Roman"/>
                <w:sz w:val="28"/>
                <w:szCs w:val="28"/>
              </w:rPr>
            </w:pPr>
            <w:bookmarkStart w:id="37" w:name="P512"/>
            <w:bookmarkEnd w:id="37"/>
            <w:r w:rsidRPr="00F41A43">
              <w:rPr>
                <w:rFonts w:eastAsia="Times New Roman"/>
                <w:sz w:val="28"/>
                <w:szCs w:val="28"/>
              </w:rPr>
              <w:t>3.</w:t>
            </w:r>
          </w:p>
        </w:tc>
        <w:tc>
          <w:tcPr>
            <w:tcW w:w="4173" w:type="dxa"/>
            <w:vMerge w:val="restart"/>
          </w:tcPr>
          <w:p w:rsidR="00F41A43" w:rsidRPr="00F41A43" w:rsidRDefault="00F41A43" w:rsidP="00F41A43">
            <w:pPr>
              <w:adjustRightInd/>
              <w:jc w:val="both"/>
              <w:rPr>
                <w:rFonts w:eastAsia="Times New Roman"/>
                <w:sz w:val="28"/>
                <w:szCs w:val="28"/>
              </w:rPr>
            </w:pPr>
            <w:bookmarkStart w:id="38" w:name="P513"/>
            <w:bookmarkEnd w:id="38"/>
            <w:r w:rsidRPr="00F41A43">
              <w:rPr>
                <w:rFonts w:eastAsia="Times New Roman"/>
                <w:sz w:val="28"/>
                <w:szCs w:val="2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820" w:type="dxa"/>
          </w:tcPr>
          <w:p w:rsidR="00F41A43" w:rsidRPr="00F41A43" w:rsidRDefault="00F41A43" w:rsidP="00F41A43">
            <w:pPr>
              <w:widowControl/>
              <w:rPr>
                <w:rFonts w:eastAsia="Calibri"/>
                <w:sz w:val="28"/>
                <w:szCs w:val="28"/>
                <w:lang w:eastAsia="en-US"/>
              </w:rPr>
            </w:pPr>
            <w:r w:rsidRPr="00F41A43">
              <w:rPr>
                <w:rFonts w:eastAsia="Calibri"/>
                <w:sz w:val="28"/>
                <w:szCs w:val="2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widowControl/>
              <w:rPr>
                <w:rFonts w:eastAsia="Calibri"/>
                <w:sz w:val="28"/>
                <w:szCs w:val="28"/>
                <w:lang w:eastAsia="en-US"/>
              </w:rPr>
            </w:pPr>
            <w:r w:rsidRPr="00F41A43">
              <w:rPr>
                <w:rFonts w:eastAsia="Calibri"/>
                <w:sz w:val="28"/>
                <w:szCs w:val="28"/>
              </w:rPr>
              <w:t>Документ о приемке поставленных товаров, выполненных работ (их результатов, в том числе этапов), оказанных услуг</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Счет </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Счет–фактура</w:t>
            </w:r>
            <w:r w:rsidRPr="00F41A43" w:rsidDel="008611FF">
              <w:rPr>
                <w:rFonts w:eastAsia="Times New Roman"/>
                <w:sz w:val="28"/>
                <w:szCs w:val="28"/>
              </w:rPr>
              <w:t xml:space="preserve"> </w:t>
            </w:r>
          </w:p>
        </w:tc>
      </w:tr>
      <w:tr w:rsidR="00F41A43" w:rsidRPr="00F41A43" w:rsidTr="00A7117C">
        <w:trPr>
          <w:trHeight w:val="2722"/>
        </w:trPr>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F41A43" w:rsidRPr="00F41A43" w:rsidTr="00A7117C">
        <w:tc>
          <w:tcPr>
            <w:tcW w:w="567" w:type="dxa"/>
            <w:vMerge w:val="restart"/>
          </w:tcPr>
          <w:p w:rsidR="00F41A43" w:rsidRPr="00F41A43" w:rsidRDefault="00F41A43" w:rsidP="00F41A43">
            <w:pPr>
              <w:adjustRightInd/>
              <w:jc w:val="both"/>
              <w:rPr>
                <w:rFonts w:eastAsia="Times New Roman"/>
                <w:sz w:val="28"/>
                <w:szCs w:val="28"/>
              </w:rPr>
            </w:pPr>
            <w:r w:rsidRPr="00F41A43">
              <w:rPr>
                <w:rFonts w:eastAsia="Times New Roman"/>
                <w:sz w:val="28"/>
                <w:szCs w:val="28"/>
              </w:rPr>
              <w:t>4.</w:t>
            </w:r>
          </w:p>
        </w:tc>
        <w:tc>
          <w:tcPr>
            <w:tcW w:w="4173" w:type="dxa"/>
            <w:vMerge w:val="restart"/>
          </w:tcPr>
          <w:p w:rsidR="00F41A43" w:rsidRPr="00F41A43" w:rsidRDefault="00F41A43" w:rsidP="00833A35">
            <w:pPr>
              <w:adjustRightInd/>
              <w:jc w:val="both"/>
              <w:rPr>
                <w:rFonts w:eastAsia="Times New Roman"/>
                <w:sz w:val="28"/>
                <w:szCs w:val="28"/>
              </w:rPr>
            </w:pPr>
            <w:bookmarkStart w:id="39" w:name="P526"/>
            <w:bookmarkEnd w:id="39"/>
            <w:r w:rsidRPr="00F41A43">
              <w:rPr>
                <w:rFonts w:eastAsia="Times New Roman"/>
                <w:sz w:val="28"/>
                <w:szCs w:val="28"/>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выполненных работ</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об оказании услуг</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приема-передачи</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Справка–расчет или иной документ, являющийся основанием для оплаты неустойки</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Счет</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Счет-фактура</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Товарная накладная (унифицированная форма № ТОРГ–12) (ф. 0330212)</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Универсальный передаточный документ</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Иной документ, подтверждающий возникновение денежного обяза</w:t>
            </w:r>
            <w:r w:rsidR="00A7117C">
              <w:rPr>
                <w:rFonts w:eastAsia="Times New Roman"/>
                <w:sz w:val="28"/>
                <w:szCs w:val="28"/>
              </w:rPr>
              <w:t>-</w:t>
            </w:r>
            <w:r w:rsidRPr="00F41A43">
              <w:rPr>
                <w:rFonts w:eastAsia="Times New Roman"/>
                <w:sz w:val="28"/>
                <w:szCs w:val="28"/>
              </w:rPr>
              <w:t>тельства по бюджетному обязатель</w:t>
            </w:r>
            <w:r w:rsidR="00A7117C">
              <w:rPr>
                <w:rFonts w:eastAsia="Times New Roman"/>
                <w:sz w:val="28"/>
                <w:szCs w:val="28"/>
              </w:rPr>
              <w:t>-</w:t>
            </w:r>
            <w:r w:rsidRPr="00F41A43">
              <w:rPr>
                <w:rFonts w:eastAsia="Times New Roman"/>
                <w:sz w:val="28"/>
                <w:szCs w:val="28"/>
              </w:rPr>
              <w:t>ству получателя средств местного бюджета, возникшему на основании договора, муниципального контракта</w:t>
            </w:r>
          </w:p>
        </w:tc>
      </w:tr>
      <w:tr w:rsidR="00F41A43" w:rsidRPr="00F41A43" w:rsidTr="00A02E0A">
        <w:trPr>
          <w:trHeight w:val="2581"/>
        </w:trPr>
        <w:tc>
          <w:tcPr>
            <w:tcW w:w="567"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5.</w:t>
            </w:r>
          </w:p>
        </w:tc>
        <w:tc>
          <w:tcPr>
            <w:tcW w:w="4173" w:type="dxa"/>
          </w:tcPr>
          <w:p w:rsidR="00F41A43" w:rsidRPr="00F41A43" w:rsidRDefault="00F41A43" w:rsidP="00A02E0A">
            <w:pPr>
              <w:widowControl/>
              <w:jc w:val="both"/>
              <w:rPr>
                <w:rFonts w:eastAsia="Calibri"/>
                <w:sz w:val="28"/>
                <w:szCs w:val="28"/>
                <w:lang w:eastAsia="en-US"/>
              </w:rPr>
            </w:pPr>
            <w:bookmarkStart w:id="40" w:name="P552"/>
            <w:bookmarkEnd w:id="40"/>
            <w:r w:rsidRPr="00F41A43">
              <w:rPr>
                <w:rFonts w:eastAsia="Calibri"/>
                <w:sz w:val="28"/>
                <w:szCs w:val="28"/>
                <w:lang w:eastAsia="en-US"/>
              </w:rPr>
              <w:t>Соглашение о предоставлении из бюджета Егорлыкского сельского поселения бюджету Егорлыкского района межбюд</w:t>
            </w:r>
            <w:r w:rsidR="00A02E0A">
              <w:rPr>
                <w:rFonts w:eastAsia="Calibri"/>
                <w:sz w:val="28"/>
                <w:szCs w:val="28"/>
                <w:lang w:eastAsia="en-US"/>
              </w:rPr>
              <w:t>-</w:t>
            </w:r>
            <w:r w:rsidRPr="00F41A43">
              <w:rPr>
                <w:rFonts w:eastAsia="Calibri"/>
                <w:sz w:val="28"/>
                <w:szCs w:val="28"/>
                <w:lang w:eastAsia="en-US"/>
              </w:rPr>
              <w:t>жетного трансферта в форме иного межбюджетного транс</w:t>
            </w:r>
            <w:r w:rsidR="00A02E0A">
              <w:rPr>
                <w:rFonts w:eastAsia="Calibri"/>
                <w:sz w:val="28"/>
                <w:szCs w:val="28"/>
                <w:lang w:eastAsia="en-US"/>
              </w:rPr>
              <w:t>-ферта о передаче полномочий (части полномочий)</w:t>
            </w: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Не требуется</w:t>
            </w:r>
          </w:p>
        </w:tc>
      </w:tr>
      <w:tr w:rsidR="008A5E21" w:rsidRPr="00F41A43" w:rsidTr="00A02E0A">
        <w:trPr>
          <w:trHeight w:val="2581"/>
        </w:trPr>
        <w:tc>
          <w:tcPr>
            <w:tcW w:w="567" w:type="dxa"/>
          </w:tcPr>
          <w:p w:rsidR="008A5E21" w:rsidRPr="00F41A43" w:rsidRDefault="008A5E21" w:rsidP="008A5E21">
            <w:pPr>
              <w:adjustRightInd/>
              <w:jc w:val="both"/>
              <w:rPr>
                <w:rFonts w:eastAsia="Times New Roman"/>
                <w:sz w:val="28"/>
                <w:szCs w:val="28"/>
              </w:rPr>
            </w:pPr>
            <w:r>
              <w:rPr>
                <w:rFonts w:eastAsia="Times New Roman"/>
                <w:sz w:val="28"/>
              </w:rPr>
              <w:t>6</w:t>
            </w:r>
            <w:r w:rsidRPr="00047CCC">
              <w:rPr>
                <w:rFonts w:eastAsia="Times New Roman"/>
                <w:sz w:val="28"/>
              </w:rPr>
              <w:t>.</w:t>
            </w:r>
            <w:r>
              <w:rPr>
                <w:rFonts w:eastAsia="Times New Roman"/>
                <w:sz w:val="28"/>
                <w:szCs w:val="28"/>
              </w:rPr>
              <w:t xml:space="preserve"> </w:t>
            </w:r>
          </w:p>
        </w:tc>
        <w:tc>
          <w:tcPr>
            <w:tcW w:w="4173" w:type="dxa"/>
          </w:tcPr>
          <w:p w:rsidR="008A5E21" w:rsidRPr="00047CCC" w:rsidRDefault="008A5E21" w:rsidP="000B1CFA">
            <w:pPr>
              <w:adjustRightInd/>
              <w:jc w:val="both"/>
              <w:rPr>
                <w:rFonts w:eastAsia="Times New Roman"/>
                <w:sz w:val="28"/>
              </w:rPr>
            </w:pPr>
            <w:proofErr w:type="gramStart"/>
            <w:r w:rsidRPr="00047CCC">
              <w:rPr>
                <w:rFonts w:eastAsia="Times New Roman"/>
                <w:sz w:val="28"/>
              </w:rPr>
              <w:t>Распоряжения (приказ)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roofErr w:type="gramEnd"/>
            <w:r w:rsidRPr="00047CCC">
              <w:rPr>
                <w:rFonts w:eastAsia="Times New Roman"/>
                <w:sz w:val="28"/>
              </w:rPr>
              <w:t xml:space="preserve"> Справка (ведомость) о выплате заработной платы и начисления на оплату труда.</w:t>
            </w:r>
          </w:p>
        </w:tc>
        <w:tc>
          <w:tcPr>
            <w:tcW w:w="4820" w:type="dxa"/>
          </w:tcPr>
          <w:p w:rsidR="008A5E21" w:rsidRPr="00047CCC" w:rsidRDefault="008A5E21" w:rsidP="000B1CFA">
            <w:pPr>
              <w:adjustRightInd/>
              <w:jc w:val="both"/>
              <w:rPr>
                <w:rFonts w:eastAsia="Times New Roman"/>
                <w:sz w:val="28"/>
              </w:rPr>
            </w:pPr>
            <w:r w:rsidRPr="00047CCC">
              <w:rPr>
                <w:rFonts w:eastAsia="Times New Roman"/>
                <w:sz w:val="28"/>
              </w:rPr>
              <w:t>Не требуется</w:t>
            </w:r>
          </w:p>
        </w:tc>
      </w:tr>
      <w:tr w:rsidR="008A5E21" w:rsidRPr="00F41A43" w:rsidTr="00A02E0A">
        <w:trPr>
          <w:trHeight w:val="2581"/>
        </w:trPr>
        <w:tc>
          <w:tcPr>
            <w:tcW w:w="567" w:type="dxa"/>
          </w:tcPr>
          <w:p w:rsidR="008A5E21" w:rsidRDefault="008A5E21" w:rsidP="00F41A43">
            <w:pPr>
              <w:adjustRightInd/>
              <w:jc w:val="both"/>
              <w:rPr>
                <w:rFonts w:eastAsia="Times New Roman"/>
                <w:sz w:val="28"/>
              </w:rPr>
            </w:pPr>
            <w:r>
              <w:rPr>
                <w:rFonts w:eastAsia="Times New Roman"/>
                <w:sz w:val="28"/>
                <w:szCs w:val="28"/>
              </w:rPr>
              <w:t>7.</w:t>
            </w:r>
          </w:p>
        </w:tc>
        <w:tc>
          <w:tcPr>
            <w:tcW w:w="4173" w:type="dxa"/>
          </w:tcPr>
          <w:p w:rsidR="008A5E21" w:rsidRPr="001B21F6" w:rsidRDefault="008A5E21" w:rsidP="000B1CFA">
            <w:pPr>
              <w:adjustRightInd/>
              <w:jc w:val="both"/>
              <w:rPr>
                <w:rFonts w:eastAsia="Times New Roman"/>
                <w:sz w:val="28"/>
              </w:rPr>
            </w:pPr>
            <w:r w:rsidRPr="001B21F6">
              <w:rPr>
                <w:rFonts w:eastAsia="Times New Roman"/>
                <w:sz w:val="28"/>
              </w:rPr>
              <w:t>Нормативно-правовой акт (иной документ), подтверждающий возникновение бюджетного обязательства о выплате пособий, компенсаций и иных социальных выплат гражданам, приобретение товаров, работ услуг в пользу граждан в целях их социального обеспечения, кроме публичных нормативных обязательств, в том числе за счет средств федерального бюджета</w:t>
            </w:r>
          </w:p>
        </w:tc>
        <w:tc>
          <w:tcPr>
            <w:tcW w:w="4820" w:type="dxa"/>
          </w:tcPr>
          <w:p w:rsidR="008A5E21" w:rsidRPr="001B21F6" w:rsidRDefault="008A5E21" w:rsidP="000B1CFA">
            <w:pPr>
              <w:adjustRightInd/>
              <w:jc w:val="both"/>
              <w:rPr>
                <w:rFonts w:eastAsia="Times New Roman"/>
                <w:sz w:val="28"/>
              </w:rPr>
            </w:pPr>
            <w:r w:rsidRPr="001B21F6">
              <w:rPr>
                <w:rFonts w:eastAsia="Times New Roman"/>
                <w:sz w:val="28"/>
              </w:rPr>
              <w:t>Не требуется</w:t>
            </w:r>
          </w:p>
        </w:tc>
      </w:tr>
      <w:tr w:rsidR="00A02E0A" w:rsidRPr="00F41A43" w:rsidTr="00A02E0A">
        <w:trPr>
          <w:trHeight w:val="407"/>
        </w:trPr>
        <w:tc>
          <w:tcPr>
            <w:tcW w:w="567" w:type="dxa"/>
            <w:vMerge w:val="restart"/>
          </w:tcPr>
          <w:p w:rsidR="00A02E0A" w:rsidRPr="00F41A43" w:rsidRDefault="008A5E21" w:rsidP="00F41A43">
            <w:pPr>
              <w:adjustRightInd/>
              <w:jc w:val="both"/>
              <w:rPr>
                <w:rFonts w:eastAsia="Times New Roman"/>
                <w:sz w:val="28"/>
                <w:szCs w:val="28"/>
              </w:rPr>
            </w:pPr>
            <w:r w:rsidRPr="008A5E21">
              <w:rPr>
                <w:rFonts w:eastAsia="Times New Roman"/>
                <w:sz w:val="28"/>
                <w:szCs w:val="28"/>
              </w:rPr>
              <w:t>8.</w:t>
            </w:r>
          </w:p>
        </w:tc>
        <w:tc>
          <w:tcPr>
            <w:tcW w:w="4173" w:type="dxa"/>
            <w:vMerge w:val="restart"/>
          </w:tcPr>
          <w:p w:rsidR="00A02E0A" w:rsidRPr="00F41A43" w:rsidRDefault="00A02E0A" w:rsidP="00A02E0A">
            <w:pPr>
              <w:adjustRightInd/>
              <w:jc w:val="both"/>
              <w:rPr>
                <w:rFonts w:eastAsia="Times New Roman"/>
                <w:sz w:val="28"/>
                <w:szCs w:val="28"/>
              </w:rPr>
            </w:pPr>
            <w:r w:rsidRPr="00A31AF0">
              <w:rPr>
                <w:rFonts w:eastAsia="Times New Roman"/>
                <w:sz w:val="28"/>
                <w:szCs w:val="28"/>
              </w:rPr>
              <w:t>Исполнительный документ (исполнительный лист, судебный приказ) (далее - исполнительный документ), за исключением судебных актов по искам указанных в п. 4 ст. 242.2 Бюджетного кодекса Российской Федерации</w:t>
            </w:r>
          </w:p>
        </w:tc>
        <w:tc>
          <w:tcPr>
            <w:tcW w:w="4820" w:type="dxa"/>
          </w:tcPr>
          <w:p w:rsidR="00A02E0A" w:rsidRPr="00F41A43" w:rsidRDefault="00A02E0A" w:rsidP="00A02E0A">
            <w:pPr>
              <w:jc w:val="both"/>
              <w:rPr>
                <w:rFonts w:eastAsia="Times New Roman"/>
                <w:sz w:val="28"/>
                <w:szCs w:val="28"/>
              </w:rPr>
            </w:pPr>
            <w:r w:rsidRPr="00F41A43">
              <w:rPr>
                <w:rFonts w:eastAsia="Times New Roman"/>
                <w:sz w:val="28"/>
                <w:szCs w:val="28"/>
              </w:rPr>
              <w:t>Исполнительный документ</w:t>
            </w:r>
          </w:p>
        </w:tc>
      </w:tr>
      <w:tr w:rsidR="00A02E0A" w:rsidRPr="00F41A43" w:rsidTr="00A02E0A">
        <w:trPr>
          <w:trHeight w:val="2001"/>
        </w:trPr>
        <w:tc>
          <w:tcPr>
            <w:tcW w:w="567" w:type="dxa"/>
            <w:vMerge/>
          </w:tcPr>
          <w:p w:rsidR="00A02E0A" w:rsidRPr="00F41A43" w:rsidRDefault="00A02E0A" w:rsidP="00F41A43">
            <w:pPr>
              <w:adjustRightInd/>
              <w:jc w:val="both"/>
              <w:rPr>
                <w:rFonts w:eastAsia="Times New Roman"/>
                <w:sz w:val="28"/>
                <w:szCs w:val="28"/>
              </w:rPr>
            </w:pPr>
          </w:p>
        </w:tc>
        <w:tc>
          <w:tcPr>
            <w:tcW w:w="4173" w:type="dxa"/>
            <w:vMerge/>
          </w:tcPr>
          <w:p w:rsidR="00A02E0A" w:rsidRPr="00F41A43" w:rsidRDefault="00A02E0A" w:rsidP="00F41A43">
            <w:pPr>
              <w:widowControl/>
              <w:jc w:val="both"/>
              <w:rPr>
                <w:rFonts w:eastAsia="Calibri"/>
                <w:sz w:val="28"/>
                <w:szCs w:val="28"/>
                <w:lang w:eastAsia="en-US"/>
              </w:rPr>
            </w:pPr>
          </w:p>
        </w:tc>
        <w:tc>
          <w:tcPr>
            <w:tcW w:w="4820" w:type="dxa"/>
          </w:tcPr>
          <w:p w:rsidR="00A02E0A" w:rsidRPr="00F41A43" w:rsidRDefault="00A02E0A" w:rsidP="00F41A43">
            <w:pPr>
              <w:adjustRightInd/>
              <w:jc w:val="both"/>
              <w:rPr>
                <w:rFonts w:eastAsia="Times New Roman"/>
                <w:sz w:val="28"/>
                <w:szCs w:val="28"/>
              </w:rPr>
            </w:pPr>
            <w:r w:rsidRPr="00F41A43">
              <w:rPr>
                <w:rFonts w:eastAsia="Times New Roman"/>
                <w:sz w:val="28"/>
                <w:szCs w:val="28"/>
              </w:rPr>
              <w:t>Иной документ, подтверждающий возникновение денежного обязатель</w:t>
            </w:r>
            <w:r>
              <w:rPr>
                <w:rFonts w:eastAsia="Times New Roman"/>
                <w:sz w:val="28"/>
                <w:szCs w:val="28"/>
              </w:rPr>
              <w:t>-</w:t>
            </w:r>
            <w:r w:rsidRPr="00F41A43">
              <w:rPr>
                <w:rFonts w:eastAsia="Times New Roman"/>
                <w:sz w:val="28"/>
                <w:szCs w:val="28"/>
              </w:rPr>
              <w:t>ства по бюджетному обязательству получателя средств местного бюджета, возникшему на основании исполнительного документа</w:t>
            </w:r>
          </w:p>
        </w:tc>
      </w:tr>
      <w:tr w:rsidR="00A02E0A" w:rsidRPr="00F41A43" w:rsidTr="00A02E0A">
        <w:trPr>
          <w:trHeight w:val="353"/>
        </w:trPr>
        <w:tc>
          <w:tcPr>
            <w:tcW w:w="567" w:type="dxa"/>
            <w:vMerge w:val="restart"/>
          </w:tcPr>
          <w:p w:rsidR="00A02E0A" w:rsidRPr="00F41A43" w:rsidRDefault="008A5E21" w:rsidP="00F41A43">
            <w:pPr>
              <w:adjustRightInd/>
              <w:jc w:val="both"/>
              <w:rPr>
                <w:rFonts w:eastAsia="Times New Roman"/>
                <w:sz w:val="28"/>
                <w:szCs w:val="28"/>
              </w:rPr>
            </w:pPr>
            <w:r>
              <w:rPr>
                <w:rFonts w:eastAsia="Times New Roman"/>
                <w:sz w:val="28"/>
              </w:rPr>
              <w:t>9.</w:t>
            </w:r>
          </w:p>
        </w:tc>
        <w:tc>
          <w:tcPr>
            <w:tcW w:w="4173" w:type="dxa"/>
            <w:vMerge w:val="restart"/>
          </w:tcPr>
          <w:p w:rsidR="00A02E0A" w:rsidRPr="00F41A43" w:rsidRDefault="00A02E0A" w:rsidP="00A02E0A">
            <w:pPr>
              <w:adjustRightInd/>
              <w:jc w:val="both"/>
              <w:rPr>
                <w:rFonts w:eastAsia="Times New Roman"/>
                <w:sz w:val="28"/>
                <w:szCs w:val="28"/>
              </w:rPr>
            </w:pPr>
            <w:r w:rsidRPr="00F41A43">
              <w:rPr>
                <w:rFonts w:eastAsia="Times New Roman"/>
                <w:sz w:val="28"/>
                <w:szCs w:val="28"/>
              </w:rPr>
              <w:t xml:space="preserve">Решение налогового органа о </w:t>
            </w:r>
            <w:r w:rsidRPr="00F41A43">
              <w:rPr>
                <w:rFonts w:eastAsia="Times New Roman"/>
                <w:sz w:val="28"/>
                <w:szCs w:val="28"/>
              </w:rPr>
              <w:lastRenderedPageBreak/>
              <w:t>взыскании налога, сбора, пеней и штрафов (далее – решение налогового органа)</w:t>
            </w:r>
          </w:p>
        </w:tc>
        <w:tc>
          <w:tcPr>
            <w:tcW w:w="4820" w:type="dxa"/>
          </w:tcPr>
          <w:p w:rsidR="00A02E0A" w:rsidRPr="00F41A43" w:rsidRDefault="00A02E0A" w:rsidP="00A02E0A">
            <w:pPr>
              <w:jc w:val="both"/>
              <w:rPr>
                <w:rFonts w:eastAsia="Times New Roman"/>
                <w:sz w:val="28"/>
                <w:szCs w:val="28"/>
              </w:rPr>
            </w:pPr>
            <w:r w:rsidRPr="00F41A43">
              <w:rPr>
                <w:rFonts w:eastAsia="Times New Roman"/>
                <w:sz w:val="28"/>
                <w:szCs w:val="28"/>
              </w:rPr>
              <w:lastRenderedPageBreak/>
              <w:t>Решение налогового органа</w:t>
            </w:r>
          </w:p>
        </w:tc>
      </w:tr>
      <w:tr w:rsidR="00A02E0A" w:rsidRPr="00F41A43" w:rsidTr="00A02E0A">
        <w:trPr>
          <w:trHeight w:val="1848"/>
        </w:trPr>
        <w:tc>
          <w:tcPr>
            <w:tcW w:w="567" w:type="dxa"/>
            <w:vMerge/>
          </w:tcPr>
          <w:p w:rsidR="00A02E0A" w:rsidRPr="00F41A43" w:rsidRDefault="00A02E0A" w:rsidP="00F41A43">
            <w:pPr>
              <w:adjustRightInd/>
              <w:jc w:val="both"/>
              <w:rPr>
                <w:rFonts w:eastAsia="Times New Roman"/>
                <w:sz w:val="28"/>
                <w:szCs w:val="28"/>
              </w:rPr>
            </w:pPr>
          </w:p>
        </w:tc>
        <w:tc>
          <w:tcPr>
            <w:tcW w:w="4173" w:type="dxa"/>
            <w:vMerge/>
          </w:tcPr>
          <w:p w:rsidR="00A02E0A" w:rsidRPr="00F41A43" w:rsidRDefault="00A02E0A" w:rsidP="00F41A43">
            <w:pPr>
              <w:widowControl/>
              <w:jc w:val="both"/>
              <w:rPr>
                <w:rFonts w:eastAsia="Calibri"/>
                <w:sz w:val="28"/>
                <w:szCs w:val="28"/>
                <w:lang w:eastAsia="en-US"/>
              </w:rPr>
            </w:pPr>
          </w:p>
        </w:tc>
        <w:tc>
          <w:tcPr>
            <w:tcW w:w="4820" w:type="dxa"/>
          </w:tcPr>
          <w:p w:rsidR="00A02E0A" w:rsidRPr="00F41A43" w:rsidRDefault="00A02E0A" w:rsidP="00F41A43">
            <w:pPr>
              <w:adjustRightInd/>
              <w:jc w:val="both"/>
              <w:rPr>
                <w:rFonts w:eastAsia="Times New Roman"/>
                <w:sz w:val="28"/>
                <w:szCs w:val="28"/>
              </w:rPr>
            </w:pPr>
            <w:r w:rsidRPr="00F41A43">
              <w:rPr>
                <w:rFonts w:eastAsia="Times New Roman"/>
                <w:sz w:val="28"/>
                <w:szCs w:val="28"/>
              </w:rPr>
              <w:t>Иной документ, подтверждающий возникновение денежного обязатель</w:t>
            </w:r>
            <w:r>
              <w:rPr>
                <w:rFonts w:eastAsia="Times New Roman"/>
                <w:sz w:val="28"/>
                <w:szCs w:val="28"/>
              </w:rPr>
              <w:t>-</w:t>
            </w:r>
            <w:r w:rsidRPr="00F41A43">
              <w:rPr>
                <w:rFonts w:eastAsia="Times New Roman"/>
                <w:sz w:val="28"/>
                <w:szCs w:val="28"/>
              </w:rPr>
              <w:t>ства по бюджетному обязательству получателя средств местного бюджета, возникшему на основании решения налогового органа</w:t>
            </w:r>
          </w:p>
        </w:tc>
      </w:tr>
      <w:tr w:rsidR="00F41A43" w:rsidRPr="00F41A43" w:rsidTr="00A7117C">
        <w:tc>
          <w:tcPr>
            <w:tcW w:w="567" w:type="dxa"/>
            <w:vMerge w:val="restart"/>
          </w:tcPr>
          <w:p w:rsidR="00F41A43" w:rsidRPr="00F41A43" w:rsidRDefault="00A02E0A" w:rsidP="00A02E0A">
            <w:pPr>
              <w:adjustRightInd/>
              <w:jc w:val="both"/>
              <w:rPr>
                <w:rFonts w:eastAsia="Times New Roman"/>
                <w:sz w:val="28"/>
                <w:szCs w:val="28"/>
              </w:rPr>
            </w:pPr>
            <w:bookmarkStart w:id="41" w:name="P595"/>
            <w:bookmarkStart w:id="42" w:name="P601"/>
            <w:bookmarkEnd w:id="41"/>
            <w:bookmarkEnd w:id="42"/>
            <w:r>
              <w:rPr>
                <w:rFonts w:eastAsia="Times New Roman"/>
                <w:sz w:val="28"/>
                <w:szCs w:val="28"/>
              </w:rPr>
              <w:lastRenderedPageBreak/>
              <w:t>10</w:t>
            </w:r>
            <w:r w:rsidRPr="00F41A43">
              <w:rPr>
                <w:rFonts w:eastAsia="Times New Roman"/>
                <w:sz w:val="28"/>
                <w:szCs w:val="28"/>
              </w:rPr>
              <w:t>.</w:t>
            </w:r>
          </w:p>
        </w:tc>
        <w:tc>
          <w:tcPr>
            <w:tcW w:w="4173" w:type="dxa"/>
            <w:vMerge w:val="restart"/>
          </w:tcPr>
          <w:p w:rsidR="00F41A43" w:rsidRPr="00F41A43" w:rsidRDefault="00F41A43" w:rsidP="00F41A43">
            <w:pPr>
              <w:adjustRightInd/>
              <w:jc w:val="both"/>
              <w:rPr>
                <w:rFonts w:eastAsia="Times New Roman"/>
                <w:sz w:val="28"/>
                <w:szCs w:val="28"/>
              </w:rPr>
            </w:pPr>
            <w:bookmarkStart w:id="43" w:name="P602"/>
            <w:bookmarkEnd w:id="43"/>
            <w:r w:rsidRPr="00F41A43">
              <w:rPr>
                <w:rFonts w:eastAsia="Times New Roman"/>
                <w:sz w:val="28"/>
                <w:szCs w:val="28"/>
              </w:rPr>
              <w:t xml:space="preserve">Документ, не определенный </w:t>
            </w:r>
            <w:hyperlink w:anchor="P512" w:history="1">
              <w:r w:rsidRPr="00F41A43">
                <w:rPr>
                  <w:rFonts w:eastAsia="Times New Roman"/>
                  <w:sz w:val="28"/>
                  <w:szCs w:val="28"/>
                </w:rPr>
                <w:t xml:space="preserve">пунктами </w:t>
              </w:r>
            </w:hyperlink>
            <w:r w:rsidRPr="00F41A43">
              <w:rPr>
                <w:rFonts w:eastAsia="Times New Roman"/>
                <w:sz w:val="28"/>
                <w:szCs w:val="28"/>
              </w:rPr>
              <w:t xml:space="preserve">3 – </w:t>
            </w:r>
            <w:r w:rsidR="001F11DE">
              <w:rPr>
                <w:rFonts w:eastAsia="Times New Roman"/>
                <w:sz w:val="28"/>
                <w:szCs w:val="28"/>
              </w:rPr>
              <w:t>9</w:t>
            </w:r>
            <w:r w:rsidRPr="00F41A43">
              <w:rPr>
                <w:rFonts w:eastAsia="Times New Roman"/>
                <w:sz w:val="28"/>
                <w:szCs w:val="28"/>
              </w:rPr>
              <w:t xml:space="preserve"> настоящего перечня, в соответствии с которым возникает бюджетное обязательство получателя средств местного бюджета:</w:t>
            </w:r>
          </w:p>
          <w:p w:rsidR="00833A35" w:rsidRPr="00833A35" w:rsidRDefault="00F41A43" w:rsidP="00833A35">
            <w:pPr>
              <w:adjustRightInd/>
              <w:jc w:val="both"/>
              <w:rPr>
                <w:rFonts w:eastAsia="Times New Roman"/>
                <w:sz w:val="28"/>
                <w:szCs w:val="28"/>
              </w:rPr>
            </w:pPr>
            <w:r w:rsidRPr="00F41A43">
              <w:rPr>
                <w:rFonts w:eastAsia="Times New Roman"/>
                <w:sz w:val="28"/>
                <w:szCs w:val="28"/>
              </w:rPr>
              <w:t xml:space="preserve">– </w:t>
            </w:r>
            <w:r w:rsidR="00833A35" w:rsidRPr="00833A35">
              <w:rPr>
                <w:rFonts w:eastAsia="Times New Roman"/>
                <w:sz w:val="28"/>
                <w:szCs w:val="28"/>
              </w:rPr>
              <w:t xml:space="preserve">решение о бюджете, иной нормативный правовой акт, в соответствии с </w:t>
            </w:r>
            <w:proofErr w:type="gramStart"/>
            <w:r w:rsidR="00833A35" w:rsidRPr="00833A35">
              <w:rPr>
                <w:rFonts w:eastAsia="Times New Roman"/>
                <w:sz w:val="28"/>
                <w:szCs w:val="28"/>
              </w:rPr>
              <w:t>которыми</w:t>
            </w:r>
            <w:proofErr w:type="gramEnd"/>
            <w:r w:rsidR="00833A35" w:rsidRPr="00833A35">
              <w:rPr>
                <w:rFonts w:eastAsia="Times New Roman"/>
                <w:sz w:val="28"/>
                <w:szCs w:val="28"/>
              </w:rPr>
              <w:t xml:space="preserve">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F41A43" w:rsidRPr="00F41A43" w:rsidRDefault="00833A35" w:rsidP="00833A35">
            <w:pPr>
              <w:adjustRightInd/>
              <w:jc w:val="both"/>
              <w:rPr>
                <w:rFonts w:eastAsia="Times New Roman"/>
                <w:sz w:val="28"/>
                <w:szCs w:val="28"/>
              </w:rPr>
            </w:pPr>
            <w:r w:rsidRPr="00833A35">
              <w:rPr>
                <w:rFonts w:eastAsia="Times New Roman"/>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Егорлыкского района в Федеральное казначейство не направлены информация и документы по указанному договору для их включения в реестр контрактов;</w:t>
            </w:r>
          </w:p>
          <w:p w:rsidR="00F41A43" w:rsidRPr="00F41A43" w:rsidRDefault="00F41A43" w:rsidP="00F41A43">
            <w:pPr>
              <w:adjustRightInd/>
              <w:jc w:val="both"/>
              <w:rPr>
                <w:rFonts w:eastAsia="Times New Roman"/>
                <w:sz w:val="28"/>
                <w:szCs w:val="28"/>
              </w:rPr>
            </w:pPr>
            <w:r w:rsidRPr="00F41A43">
              <w:rPr>
                <w:rFonts w:eastAsia="Times New Roman"/>
                <w:sz w:val="28"/>
                <w:szCs w:val="28"/>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F41A43" w:rsidRPr="00F41A43" w:rsidRDefault="00F41A43" w:rsidP="00F41A43">
            <w:pPr>
              <w:adjustRightInd/>
              <w:jc w:val="both"/>
              <w:rPr>
                <w:rFonts w:eastAsia="Times New Roman"/>
                <w:sz w:val="28"/>
                <w:szCs w:val="28"/>
              </w:rPr>
            </w:pPr>
            <w:r w:rsidRPr="00F41A43">
              <w:rPr>
                <w:rFonts w:eastAsia="Times New Roman"/>
                <w:sz w:val="28"/>
                <w:szCs w:val="28"/>
              </w:rPr>
              <w:t>– акт сверки взаимных расчетов;</w:t>
            </w:r>
          </w:p>
          <w:p w:rsidR="00F41A43" w:rsidRPr="00F41A43" w:rsidRDefault="00F41A43" w:rsidP="00F41A43">
            <w:pPr>
              <w:adjustRightInd/>
              <w:jc w:val="both"/>
              <w:rPr>
                <w:rFonts w:eastAsia="Times New Roman"/>
                <w:sz w:val="28"/>
                <w:szCs w:val="28"/>
              </w:rPr>
            </w:pPr>
            <w:r w:rsidRPr="00F41A43">
              <w:rPr>
                <w:rFonts w:eastAsia="Times New Roman"/>
                <w:sz w:val="28"/>
                <w:szCs w:val="28"/>
              </w:rPr>
              <w:t xml:space="preserve">– решение суда о расторжении </w:t>
            </w:r>
            <w:r w:rsidRPr="00F41A43">
              <w:rPr>
                <w:rFonts w:eastAsia="Times New Roman"/>
                <w:sz w:val="28"/>
                <w:szCs w:val="28"/>
              </w:rPr>
              <w:lastRenderedPageBreak/>
              <w:t>муниципального контракта (договора);</w:t>
            </w:r>
          </w:p>
          <w:p w:rsidR="00F41A43" w:rsidRPr="00F41A43" w:rsidRDefault="00F41A43" w:rsidP="00F41A43">
            <w:pPr>
              <w:adjustRightInd/>
              <w:jc w:val="both"/>
              <w:rPr>
                <w:rFonts w:eastAsia="Times New Roman"/>
                <w:sz w:val="28"/>
                <w:szCs w:val="28"/>
              </w:rPr>
            </w:pPr>
            <w:r w:rsidRPr="00F41A43">
              <w:rPr>
                <w:rFonts w:eastAsia="Times New Roman"/>
                <w:sz w:val="28"/>
                <w:szCs w:val="28"/>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F41A43" w:rsidRDefault="00F41A43" w:rsidP="001B21F6">
            <w:pPr>
              <w:widowControl/>
              <w:jc w:val="both"/>
              <w:rPr>
                <w:rFonts w:eastAsia="Calibri"/>
                <w:sz w:val="28"/>
                <w:szCs w:val="28"/>
                <w:lang w:eastAsia="en-US"/>
              </w:rPr>
            </w:pPr>
            <w:r w:rsidRPr="00F41A43">
              <w:rPr>
                <w:rFonts w:eastAsia="Calibri"/>
                <w:sz w:val="28"/>
                <w:szCs w:val="28"/>
                <w:lang w:eastAsia="en-US"/>
              </w:rPr>
              <w:t>– Иной документ, в соответствии с которым возникает бюджетное обязательство получателя средств местного бюджета</w:t>
            </w:r>
            <w:r w:rsidR="001B21F6">
              <w:rPr>
                <w:rFonts w:eastAsia="Calibri"/>
                <w:sz w:val="28"/>
                <w:szCs w:val="28"/>
                <w:lang w:eastAsia="en-US"/>
              </w:rPr>
              <w:t>;</w:t>
            </w:r>
          </w:p>
          <w:p w:rsidR="001B21F6" w:rsidRPr="00F41A43" w:rsidRDefault="001B21F6" w:rsidP="001B21F6">
            <w:pPr>
              <w:widowControl/>
              <w:jc w:val="both"/>
              <w:rPr>
                <w:rFonts w:eastAsia="Calibri"/>
                <w:sz w:val="28"/>
                <w:szCs w:val="28"/>
                <w:lang w:eastAsia="en-US"/>
              </w:rPr>
            </w:pPr>
            <w:r w:rsidRPr="001B21F6">
              <w:rPr>
                <w:rFonts w:eastAsia="Calibri"/>
                <w:sz w:val="28"/>
                <w:szCs w:val="28"/>
                <w:lang w:eastAsia="en-US"/>
              </w:rPr>
              <w:t>- судебные акты по искам указанные в п. 4 ст. 242.2 Бюджетного кодекса Российской Федерации</w:t>
            </w:r>
            <w:r>
              <w:rPr>
                <w:rFonts w:eastAsia="Calibri"/>
                <w:sz w:val="28"/>
                <w:szCs w:val="28"/>
                <w:lang w:eastAsia="en-US"/>
              </w:rPr>
              <w:t>.</w:t>
            </w: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lastRenderedPageBreak/>
              <w:t>Авансовый отчет (ф. 0504505)</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выполненных работ</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об оказании услуг</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приема–передачи</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Акт сверки взаимных расчетов</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Заявление на выдачу денежных средств под отчет</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Заявление физического лица</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Решение суда о расторжении муниципального контракта (договора)</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Квитанция</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Приказ о направлении в командировку, с прилагаемым расчетом командировочных сумм</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Служебная записка</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Справка-расчет</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Счет</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sz w:val="28"/>
                <w:szCs w:val="28"/>
              </w:rPr>
            </w:pPr>
            <w:r w:rsidRPr="00F41A43">
              <w:rPr>
                <w:rFonts w:eastAsia="Times New Roman"/>
                <w:sz w:val="28"/>
                <w:szCs w:val="28"/>
              </w:rPr>
              <w:t>Счет-фактура</w:t>
            </w:r>
          </w:p>
          <w:p w:rsidR="00F41A43" w:rsidRPr="00F41A43" w:rsidRDefault="00F41A43" w:rsidP="00F41A43">
            <w:pPr>
              <w:adjustRightInd/>
              <w:jc w:val="both"/>
              <w:rPr>
                <w:rFonts w:eastAsia="Times New Roman"/>
                <w:sz w:val="28"/>
                <w:szCs w:val="28"/>
              </w:rPr>
            </w:pPr>
            <w:r w:rsidRPr="00F41A43">
              <w:rPr>
                <w:rFonts w:eastAsia="Times New Roman"/>
                <w:sz w:val="28"/>
                <w:szCs w:val="28"/>
              </w:rPr>
              <w:t>Товарная накладная (унифицирован</w:t>
            </w:r>
            <w:r w:rsidR="00A7117C">
              <w:rPr>
                <w:rFonts w:eastAsia="Times New Roman"/>
                <w:sz w:val="28"/>
                <w:szCs w:val="28"/>
              </w:rPr>
              <w:t>-</w:t>
            </w:r>
            <w:r w:rsidRPr="00F41A43">
              <w:rPr>
                <w:rFonts w:eastAsia="Times New Roman"/>
                <w:sz w:val="28"/>
                <w:szCs w:val="28"/>
              </w:rPr>
              <w:t>ная форма № ТОРГ–12) (ф. 0330212)</w:t>
            </w:r>
          </w:p>
        </w:tc>
      </w:tr>
      <w:tr w:rsidR="00047CCC" w:rsidRPr="00F41A43" w:rsidTr="00A7117C">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173" w:type="dxa"/>
            <w:vMerge/>
          </w:tcPr>
          <w:p w:rsidR="00047CCC" w:rsidRPr="00F41A43" w:rsidRDefault="00047CCC" w:rsidP="00F41A43">
            <w:pPr>
              <w:widowControl/>
              <w:autoSpaceDE/>
              <w:autoSpaceDN/>
              <w:adjustRightInd/>
              <w:rPr>
                <w:rFonts w:eastAsia="Calibri"/>
                <w:sz w:val="28"/>
                <w:szCs w:val="28"/>
                <w:lang w:eastAsia="en-US"/>
              </w:rPr>
            </w:pPr>
          </w:p>
        </w:tc>
        <w:tc>
          <w:tcPr>
            <w:tcW w:w="4820" w:type="dxa"/>
          </w:tcPr>
          <w:p w:rsidR="00047CCC" w:rsidRPr="00F41A43" w:rsidRDefault="00047CCC" w:rsidP="00F41A43">
            <w:pPr>
              <w:adjustRightInd/>
              <w:jc w:val="both"/>
              <w:rPr>
                <w:rFonts w:eastAsia="Times New Roman"/>
                <w:sz w:val="28"/>
                <w:szCs w:val="28"/>
              </w:rPr>
            </w:pPr>
            <w:r w:rsidRPr="00F41A43">
              <w:rPr>
                <w:rFonts w:eastAsia="Times New Roman"/>
                <w:sz w:val="28"/>
                <w:szCs w:val="28"/>
              </w:rPr>
              <w:t>Универсальный передаточный документ</w:t>
            </w:r>
          </w:p>
        </w:tc>
      </w:tr>
      <w:tr w:rsidR="00047CCC" w:rsidRPr="00F41A43" w:rsidTr="00A7117C">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173" w:type="dxa"/>
            <w:vMerge/>
          </w:tcPr>
          <w:p w:rsidR="00047CCC" w:rsidRPr="00F41A43" w:rsidRDefault="00047CCC" w:rsidP="00F41A43">
            <w:pPr>
              <w:widowControl/>
              <w:autoSpaceDE/>
              <w:autoSpaceDN/>
              <w:adjustRightInd/>
              <w:rPr>
                <w:rFonts w:eastAsia="Calibri"/>
                <w:sz w:val="28"/>
                <w:szCs w:val="28"/>
                <w:lang w:eastAsia="en-US"/>
              </w:rPr>
            </w:pPr>
          </w:p>
        </w:tc>
        <w:tc>
          <w:tcPr>
            <w:tcW w:w="4820" w:type="dxa"/>
          </w:tcPr>
          <w:p w:rsidR="00047CCC" w:rsidRPr="00F41A43" w:rsidRDefault="00047CCC" w:rsidP="00F41A43">
            <w:pPr>
              <w:adjustRightInd/>
              <w:jc w:val="both"/>
              <w:rPr>
                <w:rFonts w:eastAsia="Times New Roman"/>
                <w:sz w:val="28"/>
                <w:szCs w:val="28"/>
              </w:rPr>
            </w:pPr>
            <w:r w:rsidRPr="00047CCC">
              <w:rPr>
                <w:rFonts w:eastAsia="Times New Roman"/>
                <w:sz w:val="28"/>
                <w:szCs w:val="28"/>
              </w:rPr>
              <w:t>Решение суда</w:t>
            </w:r>
          </w:p>
        </w:tc>
      </w:tr>
      <w:tr w:rsidR="00047CCC" w:rsidRPr="00F41A43" w:rsidTr="00A7117C">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173" w:type="dxa"/>
            <w:vMerge/>
          </w:tcPr>
          <w:p w:rsidR="00047CCC" w:rsidRPr="00F41A43" w:rsidRDefault="00047CCC" w:rsidP="00F41A43">
            <w:pPr>
              <w:widowControl/>
              <w:autoSpaceDE/>
              <w:autoSpaceDN/>
              <w:adjustRightInd/>
              <w:rPr>
                <w:rFonts w:eastAsia="Calibri"/>
                <w:sz w:val="28"/>
                <w:szCs w:val="28"/>
                <w:lang w:eastAsia="en-US"/>
              </w:rPr>
            </w:pPr>
          </w:p>
        </w:tc>
        <w:tc>
          <w:tcPr>
            <w:tcW w:w="4820" w:type="dxa"/>
          </w:tcPr>
          <w:p w:rsidR="00047CCC" w:rsidRPr="00047CCC" w:rsidRDefault="00047CCC" w:rsidP="00A02E0A">
            <w:pPr>
              <w:widowControl/>
              <w:jc w:val="both"/>
              <w:rPr>
                <w:sz w:val="28"/>
              </w:rPr>
            </w:pPr>
            <w:r w:rsidRPr="00047CCC">
              <w:rPr>
                <w:sz w:val="28"/>
                <w:szCs w:val="24"/>
              </w:rPr>
              <w:t xml:space="preserve">Исполнительный документ </w:t>
            </w:r>
            <w:r w:rsidRPr="00047CCC">
              <w:rPr>
                <w:rFonts w:eastAsiaTheme="minorHAnsi"/>
                <w:sz w:val="28"/>
                <w:szCs w:val="24"/>
                <w:lang w:eastAsia="en-US"/>
              </w:rPr>
              <w:t>(исполни</w:t>
            </w:r>
            <w:r w:rsidR="00A7117C">
              <w:rPr>
                <w:rFonts w:eastAsiaTheme="minorHAnsi"/>
                <w:sz w:val="28"/>
                <w:szCs w:val="24"/>
                <w:lang w:eastAsia="en-US"/>
              </w:rPr>
              <w:t>-</w:t>
            </w:r>
            <w:r w:rsidRPr="00047CCC">
              <w:rPr>
                <w:rFonts w:eastAsiaTheme="minorHAnsi"/>
                <w:sz w:val="28"/>
                <w:szCs w:val="24"/>
                <w:lang w:eastAsia="en-US"/>
              </w:rPr>
              <w:t>тельный лист, судебный приказ), либо его дубликат</w:t>
            </w:r>
          </w:p>
        </w:tc>
      </w:tr>
      <w:tr w:rsidR="00047CCC" w:rsidRPr="00F41A43" w:rsidTr="00A7117C">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173" w:type="dxa"/>
            <w:vMerge/>
          </w:tcPr>
          <w:p w:rsidR="00047CCC" w:rsidRPr="00F41A43" w:rsidRDefault="00047CCC" w:rsidP="00F41A43">
            <w:pPr>
              <w:widowControl/>
              <w:autoSpaceDE/>
              <w:autoSpaceDN/>
              <w:adjustRightInd/>
              <w:rPr>
                <w:rFonts w:eastAsia="Calibri"/>
                <w:sz w:val="28"/>
                <w:szCs w:val="28"/>
                <w:lang w:eastAsia="en-US"/>
              </w:rPr>
            </w:pPr>
          </w:p>
        </w:tc>
        <w:tc>
          <w:tcPr>
            <w:tcW w:w="4820" w:type="dxa"/>
          </w:tcPr>
          <w:p w:rsidR="00047CCC" w:rsidRPr="00047CCC" w:rsidRDefault="00047CCC" w:rsidP="00A02E0A">
            <w:pPr>
              <w:adjustRightInd/>
              <w:jc w:val="both"/>
              <w:rPr>
                <w:rFonts w:eastAsia="Times New Roman"/>
                <w:sz w:val="28"/>
              </w:rPr>
            </w:pPr>
            <w:r w:rsidRPr="00047CCC">
              <w:rPr>
                <w:rFonts w:eastAsia="Times New Roman"/>
                <w:sz w:val="28"/>
              </w:rPr>
              <w:t>Решение суда о выдаче дубликата исполнительного листа (при необходимости)</w:t>
            </w:r>
          </w:p>
        </w:tc>
      </w:tr>
      <w:tr w:rsidR="00047CCC" w:rsidRPr="00F41A43" w:rsidTr="00A7117C">
        <w:tc>
          <w:tcPr>
            <w:tcW w:w="567" w:type="dxa"/>
            <w:vMerge/>
          </w:tcPr>
          <w:p w:rsidR="00047CCC" w:rsidRPr="00F41A43" w:rsidRDefault="00047CCC" w:rsidP="00F41A43">
            <w:pPr>
              <w:widowControl/>
              <w:autoSpaceDE/>
              <w:autoSpaceDN/>
              <w:adjustRightInd/>
              <w:rPr>
                <w:rFonts w:eastAsia="Calibri"/>
                <w:sz w:val="28"/>
                <w:szCs w:val="28"/>
                <w:lang w:eastAsia="en-US"/>
              </w:rPr>
            </w:pPr>
          </w:p>
        </w:tc>
        <w:tc>
          <w:tcPr>
            <w:tcW w:w="4173" w:type="dxa"/>
            <w:vMerge/>
          </w:tcPr>
          <w:p w:rsidR="00047CCC" w:rsidRPr="00F41A43" w:rsidRDefault="00047CCC" w:rsidP="00F41A43">
            <w:pPr>
              <w:widowControl/>
              <w:autoSpaceDE/>
              <w:autoSpaceDN/>
              <w:adjustRightInd/>
              <w:rPr>
                <w:rFonts w:eastAsia="Calibri"/>
                <w:sz w:val="28"/>
                <w:szCs w:val="28"/>
                <w:lang w:eastAsia="en-US"/>
              </w:rPr>
            </w:pPr>
          </w:p>
        </w:tc>
        <w:tc>
          <w:tcPr>
            <w:tcW w:w="4820" w:type="dxa"/>
          </w:tcPr>
          <w:p w:rsidR="00047CCC" w:rsidRPr="00047CCC" w:rsidRDefault="00047CCC" w:rsidP="00A02E0A">
            <w:pPr>
              <w:adjustRightInd/>
              <w:jc w:val="both"/>
              <w:rPr>
                <w:rFonts w:eastAsia="Times New Roman"/>
                <w:sz w:val="28"/>
              </w:rPr>
            </w:pPr>
            <w:r w:rsidRPr="00047CCC">
              <w:rPr>
                <w:rFonts w:eastAsia="Times New Roman"/>
                <w:sz w:val="28"/>
              </w:rPr>
              <w:t>Определение о процессуальном правопреемстве (при необходимости)</w:t>
            </w:r>
          </w:p>
        </w:tc>
      </w:tr>
      <w:tr w:rsidR="00F41A43" w:rsidRPr="00F41A43" w:rsidTr="00A7117C">
        <w:tc>
          <w:tcPr>
            <w:tcW w:w="567" w:type="dxa"/>
            <w:vMerge/>
          </w:tcPr>
          <w:p w:rsidR="00F41A43" w:rsidRPr="00F41A43" w:rsidRDefault="00F41A43" w:rsidP="00F41A43">
            <w:pPr>
              <w:widowControl/>
              <w:autoSpaceDE/>
              <w:autoSpaceDN/>
              <w:adjustRightInd/>
              <w:rPr>
                <w:rFonts w:eastAsia="Calibri"/>
                <w:sz w:val="28"/>
                <w:szCs w:val="28"/>
                <w:lang w:eastAsia="en-US"/>
              </w:rPr>
            </w:pPr>
          </w:p>
        </w:tc>
        <w:tc>
          <w:tcPr>
            <w:tcW w:w="4173" w:type="dxa"/>
            <w:vMerge/>
          </w:tcPr>
          <w:p w:rsidR="00F41A43" w:rsidRPr="00F41A43" w:rsidRDefault="00F41A43" w:rsidP="00F41A43">
            <w:pPr>
              <w:widowControl/>
              <w:autoSpaceDE/>
              <w:autoSpaceDN/>
              <w:adjustRightInd/>
              <w:rPr>
                <w:rFonts w:eastAsia="Calibri"/>
                <w:sz w:val="28"/>
                <w:szCs w:val="28"/>
                <w:lang w:eastAsia="en-US"/>
              </w:rPr>
            </w:pPr>
          </w:p>
        </w:tc>
        <w:tc>
          <w:tcPr>
            <w:tcW w:w="4820" w:type="dxa"/>
          </w:tcPr>
          <w:p w:rsidR="00F41A43" w:rsidRPr="00F41A43" w:rsidRDefault="00F41A43" w:rsidP="00F41A43">
            <w:pPr>
              <w:adjustRightInd/>
              <w:jc w:val="both"/>
              <w:rPr>
                <w:rFonts w:eastAsia="Times New Roman" w:cs="Calibri"/>
                <w:sz w:val="28"/>
                <w:szCs w:val="28"/>
              </w:rPr>
            </w:pPr>
            <w:r w:rsidRPr="00F41A43">
              <w:rPr>
                <w:rFonts w:eastAsia="Times New Roman"/>
                <w:sz w:val="28"/>
                <w:szCs w:val="28"/>
              </w:rPr>
              <w:t>Иной документ, подтверждающий возникновение денежного обязатель</w:t>
            </w:r>
            <w:r w:rsidR="00A7117C">
              <w:rPr>
                <w:rFonts w:eastAsia="Times New Roman"/>
                <w:sz w:val="28"/>
                <w:szCs w:val="28"/>
              </w:rPr>
              <w:t>-</w:t>
            </w:r>
            <w:r w:rsidRPr="00F41A43">
              <w:rPr>
                <w:rFonts w:eastAsia="Times New Roman"/>
                <w:sz w:val="28"/>
                <w:szCs w:val="28"/>
              </w:rPr>
              <w:t>ства по бюджетному обязательству получателя средств местного бюджета.</w:t>
            </w:r>
          </w:p>
        </w:tc>
      </w:tr>
    </w:tbl>
    <w:p w:rsidR="00A02E0A" w:rsidRDefault="00376C66" w:rsidP="00376C66">
      <w:pPr>
        <w:adjustRightInd/>
        <w:outlineLvl w:val="1"/>
        <w:rPr>
          <w:rFonts w:eastAsia="Times New Roman"/>
          <w:sz w:val="28"/>
          <w:szCs w:val="28"/>
        </w:rPr>
      </w:pPr>
      <w:r w:rsidRPr="00376C66">
        <w:rPr>
          <w:rFonts w:eastAsia="Times New Roman"/>
          <w:sz w:val="28"/>
          <w:szCs w:val="28"/>
        </w:rPr>
        <w:t>».</w:t>
      </w:r>
    </w:p>
    <w:p w:rsidR="00A02E0A" w:rsidRDefault="00A02E0A" w:rsidP="00F41A43">
      <w:pPr>
        <w:adjustRightInd/>
        <w:ind w:left="3969"/>
        <w:jc w:val="center"/>
        <w:outlineLvl w:val="1"/>
        <w:rPr>
          <w:rFonts w:eastAsia="Times New Roman"/>
          <w:sz w:val="28"/>
          <w:szCs w:val="28"/>
        </w:rPr>
      </w:pPr>
    </w:p>
    <w:p w:rsidR="00A02E0A" w:rsidRDefault="00A02E0A" w:rsidP="00F41A43">
      <w:pPr>
        <w:adjustRightInd/>
        <w:ind w:left="3969"/>
        <w:jc w:val="center"/>
        <w:outlineLvl w:val="1"/>
        <w:rPr>
          <w:rFonts w:eastAsia="Times New Roman"/>
          <w:sz w:val="28"/>
          <w:szCs w:val="28"/>
        </w:rPr>
      </w:pPr>
    </w:p>
    <w:p w:rsidR="00A02E0A" w:rsidRDefault="00A02E0A" w:rsidP="00F41A43">
      <w:pPr>
        <w:adjustRightInd/>
        <w:ind w:left="3969"/>
        <w:jc w:val="center"/>
        <w:outlineLvl w:val="1"/>
        <w:rPr>
          <w:rFonts w:eastAsia="Times New Roman"/>
          <w:sz w:val="28"/>
          <w:szCs w:val="28"/>
        </w:rPr>
      </w:pPr>
    </w:p>
    <w:p w:rsidR="00A02E0A" w:rsidRDefault="00A02E0A" w:rsidP="00F41A43">
      <w:pPr>
        <w:adjustRightInd/>
        <w:ind w:left="3969"/>
        <w:jc w:val="center"/>
        <w:outlineLvl w:val="1"/>
        <w:rPr>
          <w:rFonts w:eastAsia="Times New Roman"/>
          <w:sz w:val="28"/>
          <w:szCs w:val="28"/>
        </w:rPr>
      </w:pPr>
    </w:p>
    <w:p w:rsidR="00A02E0A" w:rsidRDefault="00A02E0A"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p>
    <w:p w:rsidR="00026669" w:rsidRDefault="00026669" w:rsidP="00F41A43">
      <w:pPr>
        <w:adjustRightInd/>
        <w:ind w:left="3969"/>
        <w:jc w:val="center"/>
        <w:outlineLvl w:val="1"/>
        <w:rPr>
          <w:rFonts w:eastAsia="Times New Roman"/>
          <w:sz w:val="28"/>
          <w:szCs w:val="28"/>
        </w:rPr>
      </w:pPr>
      <w:bookmarkStart w:id="44" w:name="_GoBack"/>
      <w:bookmarkEnd w:id="44"/>
    </w:p>
    <w:p w:rsidR="00026669" w:rsidRDefault="00026669" w:rsidP="00F41A43">
      <w:pPr>
        <w:adjustRightInd/>
        <w:ind w:left="3969"/>
        <w:jc w:val="center"/>
        <w:outlineLvl w:val="1"/>
        <w:rPr>
          <w:rFonts w:eastAsia="Times New Roman"/>
          <w:sz w:val="28"/>
          <w:szCs w:val="28"/>
        </w:rPr>
      </w:pPr>
    </w:p>
    <w:p w:rsidR="00476FA3" w:rsidRDefault="00476FA3" w:rsidP="00F41A43">
      <w:pPr>
        <w:adjustRightInd/>
        <w:ind w:left="3969"/>
        <w:jc w:val="center"/>
        <w:outlineLvl w:val="1"/>
        <w:rPr>
          <w:rFonts w:eastAsia="Times New Roman"/>
          <w:sz w:val="28"/>
          <w:szCs w:val="28"/>
        </w:rPr>
      </w:pPr>
    </w:p>
    <w:p w:rsidR="00476FA3" w:rsidRDefault="00476FA3" w:rsidP="00F41A43">
      <w:pPr>
        <w:adjustRightInd/>
        <w:ind w:left="3969"/>
        <w:jc w:val="center"/>
        <w:outlineLvl w:val="1"/>
        <w:rPr>
          <w:rFonts w:eastAsia="Times New Roman"/>
          <w:sz w:val="28"/>
          <w:szCs w:val="28"/>
        </w:rPr>
      </w:pPr>
    </w:p>
    <w:p w:rsidR="00476FA3" w:rsidRDefault="00476FA3" w:rsidP="00F41A43">
      <w:pPr>
        <w:adjustRightInd/>
        <w:ind w:left="3969"/>
        <w:jc w:val="center"/>
        <w:outlineLvl w:val="1"/>
        <w:rPr>
          <w:rFonts w:eastAsia="Times New Roman"/>
          <w:sz w:val="28"/>
          <w:szCs w:val="28"/>
        </w:rPr>
      </w:pPr>
    </w:p>
    <w:p w:rsidR="00476FA3" w:rsidRDefault="00476FA3" w:rsidP="00F41A43">
      <w:pPr>
        <w:adjustRightInd/>
        <w:ind w:left="3969"/>
        <w:jc w:val="center"/>
        <w:outlineLvl w:val="1"/>
        <w:rPr>
          <w:rFonts w:eastAsia="Times New Roman"/>
          <w:sz w:val="28"/>
          <w:szCs w:val="28"/>
        </w:rPr>
      </w:pPr>
    </w:p>
    <w:p w:rsidR="00476FA3" w:rsidRDefault="00476FA3" w:rsidP="00F41A43">
      <w:pPr>
        <w:adjustRightInd/>
        <w:ind w:left="3969"/>
        <w:jc w:val="center"/>
        <w:outlineLvl w:val="1"/>
        <w:rPr>
          <w:rFonts w:eastAsia="Times New Roman"/>
          <w:sz w:val="28"/>
          <w:szCs w:val="28"/>
        </w:rPr>
      </w:pPr>
    </w:p>
    <w:p w:rsidR="00476FA3" w:rsidRDefault="00476FA3" w:rsidP="00F41A43">
      <w:pPr>
        <w:adjustRightInd/>
        <w:ind w:left="3969"/>
        <w:jc w:val="center"/>
        <w:outlineLvl w:val="1"/>
        <w:rPr>
          <w:rFonts w:eastAsia="Times New Roman"/>
          <w:sz w:val="28"/>
          <w:szCs w:val="28"/>
        </w:rPr>
      </w:pPr>
    </w:p>
    <w:p w:rsidR="00476FA3" w:rsidRDefault="00476FA3" w:rsidP="00F41A43">
      <w:pPr>
        <w:adjustRightInd/>
        <w:ind w:left="3969"/>
        <w:jc w:val="center"/>
        <w:outlineLvl w:val="1"/>
        <w:rPr>
          <w:rFonts w:eastAsia="Times New Roman"/>
          <w:sz w:val="28"/>
          <w:szCs w:val="28"/>
        </w:rPr>
      </w:pPr>
    </w:p>
    <w:sectPr w:rsidR="00476FA3" w:rsidSect="000B1CFA">
      <w:pgSz w:w="11906" w:h="16838"/>
      <w:pgMar w:top="1134" w:right="851" w:bottom="1134" w:left="1701" w:header="283"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5E4176"/>
    <w:multiLevelType w:val="hybridMultilevel"/>
    <w:tmpl w:val="68887F78"/>
    <w:lvl w:ilvl="0" w:tplc="90E8B0E8">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E2"/>
    <w:rsid w:val="00004A06"/>
    <w:rsid w:val="00012959"/>
    <w:rsid w:val="00012CDB"/>
    <w:rsid w:val="0001482B"/>
    <w:rsid w:val="00021774"/>
    <w:rsid w:val="00022D7A"/>
    <w:rsid w:val="0002649D"/>
    <w:rsid w:val="00026669"/>
    <w:rsid w:val="00026BC4"/>
    <w:rsid w:val="000400B3"/>
    <w:rsid w:val="00043ED4"/>
    <w:rsid w:val="000442BC"/>
    <w:rsid w:val="0004739F"/>
    <w:rsid w:val="00047CCC"/>
    <w:rsid w:val="000529C1"/>
    <w:rsid w:val="00055EA4"/>
    <w:rsid w:val="00062566"/>
    <w:rsid w:val="00065396"/>
    <w:rsid w:val="00084C33"/>
    <w:rsid w:val="00091B40"/>
    <w:rsid w:val="00094D66"/>
    <w:rsid w:val="000B1CFA"/>
    <w:rsid w:val="000D0CCA"/>
    <w:rsid w:val="000D0F0F"/>
    <w:rsid w:val="000E13F0"/>
    <w:rsid w:val="000E1B5F"/>
    <w:rsid w:val="001066F6"/>
    <w:rsid w:val="00107BA8"/>
    <w:rsid w:val="00113E3E"/>
    <w:rsid w:val="00123821"/>
    <w:rsid w:val="001358C5"/>
    <w:rsid w:val="00143ED1"/>
    <w:rsid w:val="00154827"/>
    <w:rsid w:val="001602B3"/>
    <w:rsid w:val="0016293D"/>
    <w:rsid w:val="00162E77"/>
    <w:rsid w:val="0016491C"/>
    <w:rsid w:val="00171F8B"/>
    <w:rsid w:val="001763F4"/>
    <w:rsid w:val="00180B47"/>
    <w:rsid w:val="00194513"/>
    <w:rsid w:val="001A4A55"/>
    <w:rsid w:val="001B038D"/>
    <w:rsid w:val="001B21F6"/>
    <w:rsid w:val="001B79B8"/>
    <w:rsid w:val="001D22D1"/>
    <w:rsid w:val="001F11DE"/>
    <w:rsid w:val="001F7BA7"/>
    <w:rsid w:val="00211440"/>
    <w:rsid w:val="00212E06"/>
    <w:rsid w:val="00214F95"/>
    <w:rsid w:val="002203F8"/>
    <w:rsid w:val="00220B63"/>
    <w:rsid w:val="00234A92"/>
    <w:rsid w:val="002364CE"/>
    <w:rsid w:val="00242FD0"/>
    <w:rsid w:val="00261326"/>
    <w:rsid w:val="00261801"/>
    <w:rsid w:val="00262F56"/>
    <w:rsid w:val="002755E5"/>
    <w:rsid w:val="002969B5"/>
    <w:rsid w:val="002B244C"/>
    <w:rsid w:val="002C0894"/>
    <w:rsid w:val="002C19CC"/>
    <w:rsid w:val="002C5A58"/>
    <w:rsid w:val="002C6DD7"/>
    <w:rsid w:val="002D7789"/>
    <w:rsid w:val="002D79FA"/>
    <w:rsid w:val="002E2F9E"/>
    <w:rsid w:val="002E4D1F"/>
    <w:rsid w:val="002F10FA"/>
    <w:rsid w:val="002F2661"/>
    <w:rsid w:val="00310F03"/>
    <w:rsid w:val="00314B0F"/>
    <w:rsid w:val="003206FE"/>
    <w:rsid w:val="00324A60"/>
    <w:rsid w:val="003370DF"/>
    <w:rsid w:val="0034091A"/>
    <w:rsid w:val="00340B22"/>
    <w:rsid w:val="00346AE8"/>
    <w:rsid w:val="003556D6"/>
    <w:rsid w:val="0035735F"/>
    <w:rsid w:val="00357A45"/>
    <w:rsid w:val="0036008F"/>
    <w:rsid w:val="00362D63"/>
    <w:rsid w:val="00364ED7"/>
    <w:rsid w:val="00365CE7"/>
    <w:rsid w:val="003669AB"/>
    <w:rsid w:val="00367590"/>
    <w:rsid w:val="00376BD0"/>
    <w:rsid w:val="00376C66"/>
    <w:rsid w:val="00391851"/>
    <w:rsid w:val="00394FF5"/>
    <w:rsid w:val="003A3EEA"/>
    <w:rsid w:val="003B5C6E"/>
    <w:rsid w:val="003C00FD"/>
    <w:rsid w:val="003E3CF6"/>
    <w:rsid w:val="003E48F5"/>
    <w:rsid w:val="00400CA1"/>
    <w:rsid w:val="00402747"/>
    <w:rsid w:val="0040363E"/>
    <w:rsid w:val="0040749F"/>
    <w:rsid w:val="00420816"/>
    <w:rsid w:val="0043575D"/>
    <w:rsid w:val="004376CF"/>
    <w:rsid w:val="00441231"/>
    <w:rsid w:val="00467EB1"/>
    <w:rsid w:val="00476FA3"/>
    <w:rsid w:val="00481571"/>
    <w:rsid w:val="004947FF"/>
    <w:rsid w:val="00494E93"/>
    <w:rsid w:val="004A391D"/>
    <w:rsid w:val="004B5903"/>
    <w:rsid w:val="004B70CB"/>
    <w:rsid w:val="004C1403"/>
    <w:rsid w:val="004E010D"/>
    <w:rsid w:val="004F2CD4"/>
    <w:rsid w:val="004F3D48"/>
    <w:rsid w:val="004F64C4"/>
    <w:rsid w:val="005025B4"/>
    <w:rsid w:val="00504332"/>
    <w:rsid w:val="00506DCE"/>
    <w:rsid w:val="00513B6E"/>
    <w:rsid w:val="0052475C"/>
    <w:rsid w:val="005267AB"/>
    <w:rsid w:val="0053594F"/>
    <w:rsid w:val="00540191"/>
    <w:rsid w:val="00545891"/>
    <w:rsid w:val="00553BDB"/>
    <w:rsid w:val="00554A75"/>
    <w:rsid w:val="00554DAE"/>
    <w:rsid w:val="0057720C"/>
    <w:rsid w:val="00585749"/>
    <w:rsid w:val="005863D7"/>
    <w:rsid w:val="005C686B"/>
    <w:rsid w:val="005C7725"/>
    <w:rsid w:val="005D5FF1"/>
    <w:rsid w:val="005D6531"/>
    <w:rsid w:val="00606D63"/>
    <w:rsid w:val="00607EC7"/>
    <w:rsid w:val="00633332"/>
    <w:rsid w:val="00670F29"/>
    <w:rsid w:val="00673B1F"/>
    <w:rsid w:val="00676179"/>
    <w:rsid w:val="00683924"/>
    <w:rsid w:val="00694273"/>
    <w:rsid w:val="006975F7"/>
    <w:rsid w:val="006A1D65"/>
    <w:rsid w:val="006B57D3"/>
    <w:rsid w:val="006C4487"/>
    <w:rsid w:val="006C677E"/>
    <w:rsid w:val="006D2E62"/>
    <w:rsid w:val="006E06DB"/>
    <w:rsid w:val="006E7923"/>
    <w:rsid w:val="00702B02"/>
    <w:rsid w:val="0070608D"/>
    <w:rsid w:val="00715DD3"/>
    <w:rsid w:val="00720807"/>
    <w:rsid w:val="007302B4"/>
    <w:rsid w:val="00731FD3"/>
    <w:rsid w:val="007330B0"/>
    <w:rsid w:val="00733287"/>
    <w:rsid w:val="007453F8"/>
    <w:rsid w:val="00760058"/>
    <w:rsid w:val="007610A0"/>
    <w:rsid w:val="007620CC"/>
    <w:rsid w:val="00762F9F"/>
    <w:rsid w:val="0076550D"/>
    <w:rsid w:val="00774CAC"/>
    <w:rsid w:val="007762B1"/>
    <w:rsid w:val="007824D5"/>
    <w:rsid w:val="007854A2"/>
    <w:rsid w:val="007942D1"/>
    <w:rsid w:val="00795FAD"/>
    <w:rsid w:val="007A0F8C"/>
    <w:rsid w:val="007B0759"/>
    <w:rsid w:val="007B500B"/>
    <w:rsid w:val="007C5573"/>
    <w:rsid w:val="007D03D1"/>
    <w:rsid w:val="007D780C"/>
    <w:rsid w:val="007E6FE3"/>
    <w:rsid w:val="007F0D53"/>
    <w:rsid w:val="007F2858"/>
    <w:rsid w:val="007F2D73"/>
    <w:rsid w:val="007F6CAC"/>
    <w:rsid w:val="007F7913"/>
    <w:rsid w:val="0080070E"/>
    <w:rsid w:val="00805249"/>
    <w:rsid w:val="00812FB6"/>
    <w:rsid w:val="00817103"/>
    <w:rsid w:val="008276CE"/>
    <w:rsid w:val="0083064D"/>
    <w:rsid w:val="00833A35"/>
    <w:rsid w:val="008376A0"/>
    <w:rsid w:val="00842D2E"/>
    <w:rsid w:val="008442D8"/>
    <w:rsid w:val="008465A4"/>
    <w:rsid w:val="00870BA1"/>
    <w:rsid w:val="008771EA"/>
    <w:rsid w:val="00881AFB"/>
    <w:rsid w:val="00885062"/>
    <w:rsid w:val="008863DC"/>
    <w:rsid w:val="0089785E"/>
    <w:rsid w:val="008A1F40"/>
    <w:rsid w:val="008A5E21"/>
    <w:rsid w:val="008B4190"/>
    <w:rsid w:val="008E0183"/>
    <w:rsid w:val="00904BE7"/>
    <w:rsid w:val="00905298"/>
    <w:rsid w:val="0092077B"/>
    <w:rsid w:val="00940723"/>
    <w:rsid w:val="009435EA"/>
    <w:rsid w:val="009521D2"/>
    <w:rsid w:val="009562D4"/>
    <w:rsid w:val="009629DA"/>
    <w:rsid w:val="00963520"/>
    <w:rsid w:val="009948CC"/>
    <w:rsid w:val="009A3F0A"/>
    <w:rsid w:val="009C3B7E"/>
    <w:rsid w:val="009C498C"/>
    <w:rsid w:val="009D0062"/>
    <w:rsid w:val="009F0E30"/>
    <w:rsid w:val="009F1857"/>
    <w:rsid w:val="009F1E41"/>
    <w:rsid w:val="009F41D0"/>
    <w:rsid w:val="00A009D2"/>
    <w:rsid w:val="00A02E0A"/>
    <w:rsid w:val="00A10506"/>
    <w:rsid w:val="00A12839"/>
    <w:rsid w:val="00A16EF3"/>
    <w:rsid w:val="00A31AF0"/>
    <w:rsid w:val="00A32A4A"/>
    <w:rsid w:val="00A538F3"/>
    <w:rsid w:val="00A6533B"/>
    <w:rsid w:val="00A7117C"/>
    <w:rsid w:val="00A80BE3"/>
    <w:rsid w:val="00A856A8"/>
    <w:rsid w:val="00A953E6"/>
    <w:rsid w:val="00A969A0"/>
    <w:rsid w:val="00A96EE5"/>
    <w:rsid w:val="00AA5B44"/>
    <w:rsid w:val="00AC2309"/>
    <w:rsid w:val="00AC2D63"/>
    <w:rsid w:val="00AD23EC"/>
    <w:rsid w:val="00AD6302"/>
    <w:rsid w:val="00AE2155"/>
    <w:rsid w:val="00AE6B4A"/>
    <w:rsid w:val="00AF2170"/>
    <w:rsid w:val="00B01710"/>
    <w:rsid w:val="00B05A89"/>
    <w:rsid w:val="00B075DA"/>
    <w:rsid w:val="00B36B39"/>
    <w:rsid w:val="00B41B8B"/>
    <w:rsid w:val="00B72992"/>
    <w:rsid w:val="00B72B49"/>
    <w:rsid w:val="00B75AFE"/>
    <w:rsid w:val="00B77CFD"/>
    <w:rsid w:val="00B8490D"/>
    <w:rsid w:val="00B85FDD"/>
    <w:rsid w:val="00B934DD"/>
    <w:rsid w:val="00B94C38"/>
    <w:rsid w:val="00B95D32"/>
    <w:rsid w:val="00BA19F0"/>
    <w:rsid w:val="00BC1DA0"/>
    <w:rsid w:val="00BC2C7F"/>
    <w:rsid w:val="00BC362B"/>
    <w:rsid w:val="00BC63E4"/>
    <w:rsid w:val="00BD76CA"/>
    <w:rsid w:val="00BE43F1"/>
    <w:rsid w:val="00BF31E9"/>
    <w:rsid w:val="00C010B7"/>
    <w:rsid w:val="00C0569F"/>
    <w:rsid w:val="00C058D9"/>
    <w:rsid w:val="00C11781"/>
    <w:rsid w:val="00C13BBC"/>
    <w:rsid w:val="00C14D0E"/>
    <w:rsid w:val="00C17A5A"/>
    <w:rsid w:val="00C214CE"/>
    <w:rsid w:val="00C36A0E"/>
    <w:rsid w:val="00C36D83"/>
    <w:rsid w:val="00C46F99"/>
    <w:rsid w:val="00C574F0"/>
    <w:rsid w:val="00C63590"/>
    <w:rsid w:val="00C65555"/>
    <w:rsid w:val="00C708A1"/>
    <w:rsid w:val="00C76088"/>
    <w:rsid w:val="00C80489"/>
    <w:rsid w:val="00CA2B75"/>
    <w:rsid w:val="00CA3B93"/>
    <w:rsid w:val="00CA3D9F"/>
    <w:rsid w:val="00CA5DD1"/>
    <w:rsid w:val="00CC5DB9"/>
    <w:rsid w:val="00CD0695"/>
    <w:rsid w:val="00D10977"/>
    <w:rsid w:val="00D21D32"/>
    <w:rsid w:val="00D31FFB"/>
    <w:rsid w:val="00D332DA"/>
    <w:rsid w:val="00D374F0"/>
    <w:rsid w:val="00D66D3F"/>
    <w:rsid w:val="00D679A9"/>
    <w:rsid w:val="00D7134A"/>
    <w:rsid w:val="00D7461D"/>
    <w:rsid w:val="00DB6744"/>
    <w:rsid w:val="00DD50FF"/>
    <w:rsid w:val="00DE7CC3"/>
    <w:rsid w:val="00E03B6F"/>
    <w:rsid w:val="00E2012F"/>
    <w:rsid w:val="00E2050D"/>
    <w:rsid w:val="00E238FC"/>
    <w:rsid w:val="00E27B3C"/>
    <w:rsid w:val="00E301E6"/>
    <w:rsid w:val="00E31C13"/>
    <w:rsid w:val="00E3555E"/>
    <w:rsid w:val="00E36AA5"/>
    <w:rsid w:val="00E44789"/>
    <w:rsid w:val="00E64A9A"/>
    <w:rsid w:val="00E65C63"/>
    <w:rsid w:val="00E736D8"/>
    <w:rsid w:val="00E83F4A"/>
    <w:rsid w:val="00E87319"/>
    <w:rsid w:val="00E94549"/>
    <w:rsid w:val="00E94FE2"/>
    <w:rsid w:val="00EA3623"/>
    <w:rsid w:val="00EC1D3B"/>
    <w:rsid w:val="00EC743E"/>
    <w:rsid w:val="00ED2EAA"/>
    <w:rsid w:val="00ED312A"/>
    <w:rsid w:val="00ED655B"/>
    <w:rsid w:val="00F10B34"/>
    <w:rsid w:val="00F14A92"/>
    <w:rsid w:val="00F3330C"/>
    <w:rsid w:val="00F41A43"/>
    <w:rsid w:val="00F67C85"/>
    <w:rsid w:val="00F67D9E"/>
    <w:rsid w:val="00F74A7B"/>
    <w:rsid w:val="00F75A25"/>
    <w:rsid w:val="00F77060"/>
    <w:rsid w:val="00FB0C56"/>
    <w:rsid w:val="00FB2172"/>
    <w:rsid w:val="00FB3420"/>
    <w:rsid w:val="00FB714B"/>
    <w:rsid w:val="00FD2F2D"/>
    <w:rsid w:val="00FE00BC"/>
    <w:rsid w:val="00FE50B7"/>
    <w:rsid w:val="00FE5840"/>
    <w:rsid w:val="00FF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4F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F41A43"/>
    <w:pPr>
      <w:keepNext/>
      <w:keepLines/>
      <w:widowControl/>
      <w:autoSpaceDE/>
      <w:autoSpaceDN/>
      <w:adjustRightInd/>
      <w:spacing w:before="480" w:line="276" w:lineRule="auto"/>
      <w:outlineLvl w:val="0"/>
    </w:pPr>
    <w:rPr>
      <w:rFonts w:ascii="Cambria" w:eastAsia="Times New Roman" w:hAnsi="Cambria"/>
      <w:b/>
      <w:bCs/>
      <w:color w:val="365F91"/>
      <w:sz w:val="28"/>
      <w:szCs w:val="28"/>
      <w:lang w:eastAsia="en-US"/>
    </w:rPr>
  </w:style>
  <w:style w:type="paragraph" w:styleId="2">
    <w:name w:val="heading 2"/>
    <w:basedOn w:val="a"/>
    <w:next w:val="a"/>
    <w:link w:val="20"/>
    <w:uiPriority w:val="9"/>
    <w:unhideWhenUsed/>
    <w:qFormat/>
    <w:rsid w:val="00F41A43"/>
    <w:pPr>
      <w:keepNext/>
      <w:keepLines/>
      <w:widowControl/>
      <w:autoSpaceDE/>
      <w:autoSpaceDN/>
      <w:adjustRightInd/>
      <w:spacing w:before="200" w:line="276" w:lineRule="auto"/>
      <w:outlineLvl w:val="1"/>
    </w:pPr>
    <w:rPr>
      <w:rFonts w:ascii="Cambria" w:eastAsia="Times New Roman" w:hAnsi="Cambria"/>
      <w:b/>
      <w:bCs/>
      <w:color w:val="4F81BD"/>
      <w:sz w:val="26"/>
      <w:szCs w:val="26"/>
      <w:lang w:eastAsia="en-US"/>
    </w:rPr>
  </w:style>
  <w:style w:type="paragraph" w:styleId="3">
    <w:name w:val="heading 3"/>
    <w:basedOn w:val="a"/>
    <w:next w:val="a"/>
    <w:link w:val="30"/>
    <w:uiPriority w:val="9"/>
    <w:unhideWhenUsed/>
    <w:qFormat/>
    <w:rsid w:val="00F41A43"/>
    <w:pPr>
      <w:keepNext/>
      <w:keepLines/>
      <w:widowControl/>
      <w:autoSpaceDE/>
      <w:autoSpaceDN/>
      <w:adjustRightInd/>
      <w:spacing w:before="200" w:line="276" w:lineRule="auto"/>
      <w:outlineLvl w:val="2"/>
    </w:pPr>
    <w:rPr>
      <w:rFonts w:ascii="Cambria" w:eastAsia="Times New Roman" w:hAnsi="Cambria"/>
      <w:b/>
      <w:bCs/>
      <w:color w:val="4F81BD"/>
      <w:sz w:val="22"/>
      <w:szCs w:val="22"/>
      <w:lang w:eastAsia="en-US"/>
    </w:rPr>
  </w:style>
  <w:style w:type="paragraph" w:styleId="4">
    <w:name w:val="heading 4"/>
    <w:basedOn w:val="a"/>
    <w:next w:val="a"/>
    <w:link w:val="40"/>
    <w:uiPriority w:val="9"/>
    <w:unhideWhenUsed/>
    <w:qFormat/>
    <w:rsid w:val="00F41A43"/>
    <w:pPr>
      <w:keepNext/>
      <w:keepLines/>
      <w:widowControl/>
      <w:autoSpaceDE/>
      <w:autoSpaceDN/>
      <w:adjustRightInd/>
      <w:spacing w:before="200" w:line="276" w:lineRule="auto"/>
      <w:outlineLvl w:val="3"/>
    </w:pPr>
    <w:rPr>
      <w:rFonts w:ascii="Cambria" w:eastAsia="Times New Roman" w:hAnsi="Cambria"/>
      <w:b/>
      <w:bCs/>
      <w:i/>
      <w:iCs/>
      <w:color w:val="4F81BD"/>
      <w:sz w:val="22"/>
      <w:szCs w:val="22"/>
      <w:lang w:eastAsia="en-US"/>
    </w:rPr>
  </w:style>
  <w:style w:type="paragraph" w:styleId="5">
    <w:name w:val="heading 5"/>
    <w:basedOn w:val="a"/>
    <w:next w:val="a"/>
    <w:link w:val="50"/>
    <w:uiPriority w:val="9"/>
    <w:unhideWhenUsed/>
    <w:qFormat/>
    <w:rsid w:val="00F41A43"/>
    <w:pPr>
      <w:keepNext/>
      <w:keepLines/>
      <w:widowControl/>
      <w:autoSpaceDE/>
      <w:autoSpaceDN/>
      <w:adjustRightInd/>
      <w:spacing w:before="200" w:line="276" w:lineRule="auto"/>
      <w:outlineLvl w:val="4"/>
    </w:pPr>
    <w:rPr>
      <w:rFonts w:ascii="Cambria" w:eastAsia="Times New Roman" w:hAnsi="Cambria"/>
      <w:color w:val="243F60"/>
      <w:sz w:val="22"/>
      <w:szCs w:val="22"/>
      <w:lang w:eastAsia="en-US"/>
    </w:rPr>
  </w:style>
  <w:style w:type="paragraph" w:styleId="6">
    <w:name w:val="heading 6"/>
    <w:basedOn w:val="a"/>
    <w:next w:val="a"/>
    <w:link w:val="60"/>
    <w:uiPriority w:val="9"/>
    <w:unhideWhenUsed/>
    <w:qFormat/>
    <w:rsid w:val="00F41A43"/>
    <w:pPr>
      <w:keepNext/>
      <w:keepLines/>
      <w:widowControl/>
      <w:autoSpaceDE/>
      <w:autoSpaceDN/>
      <w:adjustRightInd/>
      <w:spacing w:before="200" w:line="276" w:lineRule="auto"/>
      <w:outlineLvl w:val="5"/>
    </w:pPr>
    <w:rPr>
      <w:rFonts w:ascii="Cambria" w:eastAsia="Times New Roman" w:hAnsi="Cambria"/>
      <w:i/>
      <w:iCs/>
      <w:color w:val="243F60"/>
      <w:sz w:val="22"/>
      <w:szCs w:val="22"/>
      <w:lang w:eastAsia="en-US"/>
    </w:rPr>
  </w:style>
  <w:style w:type="paragraph" w:styleId="7">
    <w:name w:val="heading 7"/>
    <w:basedOn w:val="a"/>
    <w:next w:val="a"/>
    <w:link w:val="70"/>
    <w:uiPriority w:val="9"/>
    <w:unhideWhenUsed/>
    <w:qFormat/>
    <w:rsid w:val="00F41A43"/>
    <w:pPr>
      <w:keepNext/>
      <w:keepLines/>
      <w:widowControl/>
      <w:autoSpaceDE/>
      <w:autoSpaceDN/>
      <w:adjustRightInd/>
      <w:spacing w:before="200" w:line="276" w:lineRule="auto"/>
      <w:outlineLvl w:val="6"/>
    </w:pPr>
    <w:rPr>
      <w:rFonts w:ascii="Cambria" w:eastAsia="Times New Roman" w:hAnsi="Cambria"/>
      <w:i/>
      <w:iCs/>
      <w:color w:val="404040"/>
      <w:sz w:val="22"/>
      <w:szCs w:val="22"/>
      <w:lang w:eastAsia="en-US"/>
    </w:rPr>
  </w:style>
  <w:style w:type="paragraph" w:styleId="8">
    <w:name w:val="heading 8"/>
    <w:basedOn w:val="a"/>
    <w:next w:val="a"/>
    <w:link w:val="80"/>
    <w:uiPriority w:val="9"/>
    <w:unhideWhenUsed/>
    <w:qFormat/>
    <w:rsid w:val="00F41A43"/>
    <w:pPr>
      <w:keepNext/>
      <w:keepLines/>
      <w:widowControl/>
      <w:autoSpaceDE/>
      <w:autoSpaceDN/>
      <w:adjustRightInd/>
      <w:spacing w:before="200" w:line="276" w:lineRule="auto"/>
      <w:outlineLvl w:val="7"/>
    </w:pPr>
    <w:rPr>
      <w:rFonts w:ascii="Cambria" w:eastAsia="Times New Roman" w:hAnsi="Cambria"/>
      <w:color w:val="404040"/>
      <w:lang w:eastAsia="en-US"/>
    </w:rPr>
  </w:style>
  <w:style w:type="paragraph" w:styleId="9">
    <w:name w:val="heading 9"/>
    <w:basedOn w:val="a"/>
    <w:next w:val="a"/>
    <w:link w:val="90"/>
    <w:uiPriority w:val="9"/>
    <w:unhideWhenUsed/>
    <w:qFormat/>
    <w:rsid w:val="00F41A43"/>
    <w:pPr>
      <w:keepNext/>
      <w:keepLines/>
      <w:widowControl/>
      <w:autoSpaceDE/>
      <w:autoSpaceDN/>
      <w:adjustRightInd/>
      <w:spacing w:before="200" w:line="276" w:lineRule="auto"/>
      <w:outlineLvl w:val="8"/>
    </w:pPr>
    <w:rPr>
      <w:rFonts w:ascii="Cambria" w:eastAsia="Times New Roman"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FE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94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FE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D3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633332"/>
  </w:style>
  <w:style w:type="paragraph" w:styleId="a4">
    <w:name w:val="Balloon Text"/>
    <w:basedOn w:val="a"/>
    <w:link w:val="a5"/>
    <w:uiPriority w:val="99"/>
    <w:semiHidden/>
    <w:unhideWhenUsed/>
    <w:rsid w:val="00CA3B93"/>
    <w:rPr>
      <w:rFonts w:ascii="Tahoma" w:hAnsi="Tahoma" w:cs="Tahoma"/>
      <w:sz w:val="16"/>
      <w:szCs w:val="16"/>
    </w:rPr>
  </w:style>
  <w:style w:type="character" w:customStyle="1" w:styleId="a5">
    <w:name w:val="Текст выноски Знак"/>
    <w:basedOn w:val="a0"/>
    <w:link w:val="a4"/>
    <w:uiPriority w:val="99"/>
    <w:semiHidden/>
    <w:rsid w:val="00CA3B93"/>
    <w:rPr>
      <w:rFonts w:ascii="Tahoma" w:eastAsiaTheme="minorEastAsia" w:hAnsi="Tahoma" w:cs="Tahoma"/>
      <w:sz w:val="16"/>
      <w:szCs w:val="16"/>
      <w:lang w:eastAsia="ru-RU"/>
    </w:rPr>
  </w:style>
  <w:style w:type="character" w:styleId="a6">
    <w:name w:val="Hyperlink"/>
    <w:basedOn w:val="a0"/>
    <w:uiPriority w:val="99"/>
    <w:unhideWhenUsed/>
    <w:rsid w:val="00C058D9"/>
    <w:rPr>
      <w:color w:val="0000FF" w:themeColor="hyperlink"/>
      <w:u w:val="single"/>
    </w:rPr>
  </w:style>
  <w:style w:type="numbering" w:customStyle="1" w:styleId="11">
    <w:name w:val="Нет списка1"/>
    <w:next w:val="a2"/>
    <w:uiPriority w:val="99"/>
    <w:semiHidden/>
    <w:unhideWhenUsed/>
    <w:rsid w:val="001066F6"/>
  </w:style>
  <w:style w:type="table" w:customStyle="1" w:styleId="12">
    <w:name w:val="Сетка таблицы1"/>
    <w:basedOn w:val="a1"/>
    <w:next w:val="a3"/>
    <w:uiPriority w:val="59"/>
    <w:rsid w:val="0010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F75A25"/>
  </w:style>
  <w:style w:type="table" w:customStyle="1" w:styleId="22">
    <w:name w:val="Сетка таблицы2"/>
    <w:basedOn w:val="a1"/>
    <w:next w:val="a3"/>
    <w:uiPriority w:val="59"/>
    <w:rsid w:val="00F7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1A4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41A4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1A43"/>
    <w:rPr>
      <w:rFonts w:ascii="Cambria" w:eastAsia="Times New Roman" w:hAnsi="Cambria" w:cs="Times New Roman"/>
      <w:b/>
      <w:bCs/>
      <w:color w:val="4F81BD"/>
    </w:rPr>
  </w:style>
  <w:style w:type="character" w:customStyle="1" w:styleId="40">
    <w:name w:val="Заголовок 4 Знак"/>
    <w:basedOn w:val="a0"/>
    <w:link w:val="4"/>
    <w:uiPriority w:val="9"/>
    <w:rsid w:val="00F41A43"/>
    <w:rPr>
      <w:rFonts w:ascii="Cambria" w:eastAsia="Times New Roman" w:hAnsi="Cambria" w:cs="Times New Roman"/>
      <w:b/>
      <w:bCs/>
      <w:i/>
      <w:iCs/>
      <w:color w:val="4F81BD"/>
    </w:rPr>
  </w:style>
  <w:style w:type="character" w:customStyle="1" w:styleId="50">
    <w:name w:val="Заголовок 5 Знак"/>
    <w:basedOn w:val="a0"/>
    <w:link w:val="5"/>
    <w:uiPriority w:val="9"/>
    <w:rsid w:val="00F41A43"/>
    <w:rPr>
      <w:rFonts w:ascii="Cambria" w:eastAsia="Times New Roman" w:hAnsi="Cambria" w:cs="Times New Roman"/>
      <w:color w:val="243F60"/>
    </w:rPr>
  </w:style>
  <w:style w:type="character" w:customStyle="1" w:styleId="60">
    <w:name w:val="Заголовок 6 Знак"/>
    <w:basedOn w:val="a0"/>
    <w:link w:val="6"/>
    <w:uiPriority w:val="9"/>
    <w:rsid w:val="00F41A43"/>
    <w:rPr>
      <w:rFonts w:ascii="Cambria" w:eastAsia="Times New Roman" w:hAnsi="Cambria" w:cs="Times New Roman"/>
      <w:i/>
      <w:iCs/>
      <w:color w:val="243F60"/>
    </w:rPr>
  </w:style>
  <w:style w:type="character" w:customStyle="1" w:styleId="70">
    <w:name w:val="Заголовок 7 Знак"/>
    <w:basedOn w:val="a0"/>
    <w:link w:val="7"/>
    <w:uiPriority w:val="9"/>
    <w:rsid w:val="00F41A43"/>
    <w:rPr>
      <w:rFonts w:ascii="Cambria" w:eastAsia="Times New Roman" w:hAnsi="Cambria" w:cs="Times New Roman"/>
      <w:i/>
      <w:iCs/>
      <w:color w:val="404040"/>
    </w:rPr>
  </w:style>
  <w:style w:type="character" w:customStyle="1" w:styleId="80">
    <w:name w:val="Заголовок 8 Знак"/>
    <w:basedOn w:val="a0"/>
    <w:link w:val="8"/>
    <w:uiPriority w:val="9"/>
    <w:rsid w:val="00F41A43"/>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F41A43"/>
    <w:rPr>
      <w:rFonts w:ascii="Cambria" w:eastAsia="Times New Roman" w:hAnsi="Cambria" w:cs="Times New Roman"/>
      <w:i/>
      <w:iCs/>
      <w:color w:val="404040"/>
      <w:sz w:val="20"/>
      <w:szCs w:val="20"/>
    </w:rPr>
  </w:style>
  <w:style w:type="numbering" w:customStyle="1" w:styleId="31">
    <w:name w:val="Нет списка3"/>
    <w:next w:val="a2"/>
    <w:uiPriority w:val="99"/>
    <w:semiHidden/>
    <w:unhideWhenUsed/>
    <w:rsid w:val="00F41A43"/>
  </w:style>
  <w:style w:type="paragraph" w:styleId="a7">
    <w:name w:val="header"/>
    <w:basedOn w:val="a"/>
    <w:link w:val="a8"/>
    <w:uiPriority w:val="99"/>
    <w:unhideWhenUsed/>
    <w:rsid w:val="00F41A43"/>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F41A43"/>
    <w:rPr>
      <w:rFonts w:ascii="Calibri" w:eastAsia="Calibri" w:hAnsi="Calibri" w:cs="Times New Roman"/>
    </w:rPr>
  </w:style>
  <w:style w:type="paragraph" w:styleId="a9">
    <w:name w:val="Body Text"/>
    <w:basedOn w:val="a"/>
    <w:link w:val="aa"/>
    <w:rsid w:val="00F41A43"/>
    <w:pPr>
      <w:widowControl/>
      <w:autoSpaceDE/>
      <w:autoSpaceDN/>
      <w:adjustRightInd/>
      <w:jc w:val="both"/>
    </w:pPr>
    <w:rPr>
      <w:rFonts w:eastAsia="Times New Roman"/>
      <w:sz w:val="28"/>
    </w:rPr>
  </w:style>
  <w:style w:type="character" w:customStyle="1" w:styleId="aa">
    <w:name w:val="Основной текст Знак"/>
    <w:basedOn w:val="a0"/>
    <w:link w:val="a9"/>
    <w:rsid w:val="00F41A43"/>
    <w:rPr>
      <w:rFonts w:ascii="Times New Roman" w:eastAsia="Times New Roman" w:hAnsi="Times New Roman" w:cs="Times New Roman"/>
      <w:sz w:val="28"/>
      <w:szCs w:val="20"/>
      <w:lang w:eastAsia="ru-RU"/>
    </w:rPr>
  </w:style>
  <w:style w:type="paragraph" w:styleId="ab">
    <w:name w:val="No Spacing"/>
    <w:uiPriority w:val="1"/>
    <w:qFormat/>
    <w:rsid w:val="00F41A43"/>
    <w:pPr>
      <w:spacing w:after="0" w:line="240" w:lineRule="auto"/>
    </w:pPr>
    <w:rPr>
      <w:rFonts w:ascii="Calibri" w:eastAsia="Calibri" w:hAnsi="Calibri" w:cs="Times New Roman"/>
    </w:rPr>
  </w:style>
  <w:style w:type="paragraph" w:styleId="ac">
    <w:name w:val="Title"/>
    <w:basedOn w:val="a"/>
    <w:next w:val="a"/>
    <w:link w:val="ad"/>
    <w:uiPriority w:val="10"/>
    <w:qFormat/>
    <w:rsid w:val="00F41A43"/>
    <w:pPr>
      <w:widowControl/>
      <w:pBdr>
        <w:bottom w:val="single" w:sz="8" w:space="4" w:color="4F81BD"/>
      </w:pBdr>
      <w:autoSpaceDE/>
      <w:autoSpaceDN/>
      <w:adjustRightInd/>
      <w:spacing w:after="300"/>
      <w:contextualSpacing/>
    </w:pPr>
    <w:rPr>
      <w:rFonts w:ascii="Cambria" w:eastAsia="Times New Roman" w:hAnsi="Cambria"/>
      <w:color w:val="17365D"/>
      <w:spacing w:val="5"/>
      <w:kern w:val="28"/>
      <w:sz w:val="52"/>
      <w:szCs w:val="52"/>
      <w:lang w:eastAsia="en-US"/>
    </w:rPr>
  </w:style>
  <w:style w:type="character" w:customStyle="1" w:styleId="ad">
    <w:name w:val="Название Знак"/>
    <w:basedOn w:val="a0"/>
    <w:link w:val="ac"/>
    <w:uiPriority w:val="10"/>
    <w:rsid w:val="00F41A43"/>
    <w:rPr>
      <w:rFonts w:ascii="Cambria" w:eastAsia="Times New Roman" w:hAnsi="Cambria" w:cs="Times New Roman"/>
      <w:color w:val="17365D"/>
      <w:spacing w:val="5"/>
      <w:kern w:val="28"/>
      <w:sz w:val="52"/>
      <w:szCs w:val="52"/>
    </w:rPr>
  </w:style>
  <w:style w:type="paragraph" w:styleId="ae">
    <w:name w:val="Subtitle"/>
    <w:basedOn w:val="a"/>
    <w:next w:val="a"/>
    <w:link w:val="af"/>
    <w:uiPriority w:val="11"/>
    <w:qFormat/>
    <w:rsid w:val="00F41A43"/>
    <w:pPr>
      <w:widowControl/>
      <w:numPr>
        <w:ilvl w:val="1"/>
      </w:numPr>
      <w:autoSpaceDE/>
      <w:autoSpaceDN/>
      <w:adjustRightInd/>
      <w:spacing w:after="200" w:line="276" w:lineRule="auto"/>
    </w:pPr>
    <w:rPr>
      <w:rFonts w:ascii="Cambria" w:eastAsia="Times New Roman" w:hAnsi="Cambria"/>
      <w:i/>
      <w:iCs/>
      <w:color w:val="4F81BD"/>
      <w:spacing w:val="15"/>
      <w:sz w:val="24"/>
      <w:szCs w:val="24"/>
      <w:lang w:eastAsia="en-US"/>
    </w:rPr>
  </w:style>
  <w:style w:type="character" w:customStyle="1" w:styleId="af">
    <w:name w:val="Подзаголовок Знак"/>
    <w:basedOn w:val="a0"/>
    <w:link w:val="ae"/>
    <w:uiPriority w:val="11"/>
    <w:rsid w:val="00F41A43"/>
    <w:rPr>
      <w:rFonts w:ascii="Cambria" w:eastAsia="Times New Roman" w:hAnsi="Cambria" w:cs="Times New Roman"/>
      <w:i/>
      <w:iCs/>
      <w:color w:val="4F81BD"/>
      <w:spacing w:val="15"/>
      <w:sz w:val="24"/>
      <w:szCs w:val="24"/>
    </w:rPr>
  </w:style>
  <w:style w:type="character" w:styleId="af0">
    <w:name w:val="Subtle Emphasis"/>
    <w:uiPriority w:val="19"/>
    <w:qFormat/>
    <w:rsid w:val="00F41A43"/>
    <w:rPr>
      <w:i/>
      <w:iCs/>
      <w:color w:val="808080"/>
    </w:rPr>
  </w:style>
  <w:style w:type="character" w:styleId="af1">
    <w:name w:val="Strong"/>
    <w:uiPriority w:val="22"/>
    <w:qFormat/>
    <w:rsid w:val="00F41A43"/>
    <w:rPr>
      <w:b/>
      <w:bCs/>
    </w:rPr>
  </w:style>
  <w:style w:type="paragraph" w:styleId="23">
    <w:name w:val="Quote"/>
    <w:basedOn w:val="a"/>
    <w:next w:val="a"/>
    <w:link w:val="24"/>
    <w:uiPriority w:val="29"/>
    <w:qFormat/>
    <w:rsid w:val="00F41A43"/>
    <w:pPr>
      <w:widowControl/>
      <w:autoSpaceDE/>
      <w:autoSpaceDN/>
      <w:adjustRightInd/>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F41A43"/>
    <w:rPr>
      <w:rFonts w:ascii="Calibri" w:eastAsia="Calibri" w:hAnsi="Calibri" w:cs="Times New Roman"/>
      <w:i/>
      <w:iCs/>
      <w:color w:val="000000"/>
    </w:rPr>
  </w:style>
  <w:style w:type="paragraph" w:styleId="af2">
    <w:name w:val="List Paragraph"/>
    <w:basedOn w:val="a"/>
    <w:uiPriority w:val="34"/>
    <w:qFormat/>
    <w:rsid w:val="00F41A4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F41A43"/>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F41A43"/>
    <w:rPr>
      <w:rFonts w:ascii="Calibri" w:eastAsia="Calibri" w:hAnsi="Calibri" w:cs="Times New Roman"/>
    </w:rPr>
  </w:style>
  <w:style w:type="character" w:styleId="af5">
    <w:name w:val="line number"/>
    <w:basedOn w:val="a0"/>
    <w:uiPriority w:val="99"/>
    <w:semiHidden/>
    <w:unhideWhenUsed/>
    <w:rsid w:val="00F41A43"/>
  </w:style>
  <w:style w:type="character" w:styleId="af6">
    <w:name w:val="annotation reference"/>
    <w:uiPriority w:val="99"/>
    <w:semiHidden/>
    <w:unhideWhenUsed/>
    <w:rsid w:val="00F41A43"/>
    <w:rPr>
      <w:sz w:val="16"/>
      <w:szCs w:val="16"/>
    </w:rPr>
  </w:style>
  <w:style w:type="paragraph" w:styleId="af7">
    <w:name w:val="annotation text"/>
    <w:basedOn w:val="a"/>
    <w:link w:val="af8"/>
    <w:uiPriority w:val="99"/>
    <w:unhideWhenUsed/>
    <w:rsid w:val="00F41A43"/>
    <w:pPr>
      <w:widowControl/>
      <w:autoSpaceDE/>
      <w:autoSpaceDN/>
      <w:adjustRightInd/>
      <w:spacing w:after="160"/>
    </w:pPr>
    <w:rPr>
      <w:rFonts w:ascii="Calibri" w:eastAsia="Calibri" w:hAnsi="Calibri"/>
      <w:lang w:eastAsia="en-US"/>
    </w:rPr>
  </w:style>
  <w:style w:type="character" w:customStyle="1" w:styleId="af8">
    <w:name w:val="Текст примечания Знак"/>
    <w:basedOn w:val="a0"/>
    <w:link w:val="af7"/>
    <w:uiPriority w:val="99"/>
    <w:rsid w:val="00F41A43"/>
    <w:rPr>
      <w:rFonts w:ascii="Calibri" w:eastAsia="Calibri" w:hAnsi="Calibri" w:cs="Times New Roman"/>
      <w:sz w:val="20"/>
      <w:szCs w:val="20"/>
    </w:rPr>
  </w:style>
  <w:style w:type="paragraph" w:styleId="af9">
    <w:name w:val="footnote text"/>
    <w:basedOn w:val="a"/>
    <w:link w:val="afa"/>
    <w:uiPriority w:val="99"/>
    <w:semiHidden/>
    <w:unhideWhenUsed/>
    <w:rsid w:val="00F41A43"/>
    <w:pPr>
      <w:widowControl/>
      <w:autoSpaceDE/>
      <w:autoSpaceDN/>
      <w:adjustRightInd/>
    </w:pPr>
    <w:rPr>
      <w:rFonts w:ascii="Calibri" w:eastAsia="Calibri" w:hAnsi="Calibri"/>
      <w:lang w:eastAsia="en-US"/>
    </w:rPr>
  </w:style>
  <w:style w:type="character" w:customStyle="1" w:styleId="afa">
    <w:name w:val="Текст сноски Знак"/>
    <w:basedOn w:val="a0"/>
    <w:link w:val="af9"/>
    <w:uiPriority w:val="99"/>
    <w:semiHidden/>
    <w:rsid w:val="00F41A43"/>
    <w:rPr>
      <w:rFonts w:ascii="Calibri" w:eastAsia="Calibri" w:hAnsi="Calibri" w:cs="Times New Roman"/>
      <w:sz w:val="20"/>
      <w:szCs w:val="20"/>
    </w:rPr>
  </w:style>
  <w:style w:type="character" w:styleId="afb">
    <w:name w:val="footnote reference"/>
    <w:uiPriority w:val="99"/>
    <w:semiHidden/>
    <w:unhideWhenUsed/>
    <w:rsid w:val="00F41A43"/>
    <w:rPr>
      <w:vertAlign w:val="superscript"/>
    </w:rPr>
  </w:style>
  <w:style w:type="paragraph" w:styleId="afc">
    <w:name w:val="Revision"/>
    <w:hidden/>
    <w:uiPriority w:val="99"/>
    <w:semiHidden/>
    <w:rsid w:val="00F41A43"/>
    <w:pPr>
      <w:spacing w:after="0" w:line="240" w:lineRule="auto"/>
    </w:pPr>
    <w:rPr>
      <w:rFonts w:ascii="Calibri" w:eastAsia="Calibri" w:hAnsi="Calibri" w:cs="Times New Roman"/>
    </w:rPr>
  </w:style>
  <w:style w:type="paragraph" w:styleId="afd">
    <w:name w:val="annotation subject"/>
    <w:basedOn w:val="af7"/>
    <w:next w:val="af7"/>
    <w:link w:val="afe"/>
    <w:uiPriority w:val="99"/>
    <w:semiHidden/>
    <w:unhideWhenUsed/>
    <w:rsid w:val="00F41A43"/>
    <w:pPr>
      <w:spacing w:after="200" w:line="276" w:lineRule="auto"/>
    </w:pPr>
    <w:rPr>
      <w:b/>
      <w:bCs/>
    </w:rPr>
  </w:style>
  <w:style w:type="character" w:customStyle="1" w:styleId="afe">
    <w:name w:val="Тема примечания Знак"/>
    <w:basedOn w:val="af8"/>
    <w:link w:val="afd"/>
    <w:uiPriority w:val="99"/>
    <w:semiHidden/>
    <w:rsid w:val="00F41A4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4F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F41A43"/>
    <w:pPr>
      <w:keepNext/>
      <w:keepLines/>
      <w:widowControl/>
      <w:autoSpaceDE/>
      <w:autoSpaceDN/>
      <w:adjustRightInd/>
      <w:spacing w:before="480" w:line="276" w:lineRule="auto"/>
      <w:outlineLvl w:val="0"/>
    </w:pPr>
    <w:rPr>
      <w:rFonts w:ascii="Cambria" w:eastAsia="Times New Roman" w:hAnsi="Cambria"/>
      <w:b/>
      <w:bCs/>
      <w:color w:val="365F91"/>
      <w:sz w:val="28"/>
      <w:szCs w:val="28"/>
      <w:lang w:eastAsia="en-US"/>
    </w:rPr>
  </w:style>
  <w:style w:type="paragraph" w:styleId="2">
    <w:name w:val="heading 2"/>
    <w:basedOn w:val="a"/>
    <w:next w:val="a"/>
    <w:link w:val="20"/>
    <w:uiPriority w:val="9"/>
    <w:unhideWhenUsed/>
    <w:qFormat/>
    <w:rsid w:val="00F41A43"/>
    <w:pPr>
      <w:keepNext/>
      <w:keepLines/>
      <w:widowControl/>
      <w:autoSpaceDE/>
      <w:autoSpaceDN/>
      <w:adjustRightInd/>
      <w:spacing w:before="200" w:line="276" w:lineRule="auto"/>
      <w:outlineLvl w:val="1"/>
    </w:pPr>
    <w:rPr>
      <w:rFonts w:ascii="Cambria" w:eastAsia="Times New Roman" w:hAnsi="Cambria"/>
      <w:b/>
      <w:bCs/>
      <w:color w:val="4F81BD"/>
      <w:sz w:val="26"/>
      <w:szCs w:val="26"/>
      <w:lang w:eastAsia="en-US"/>
    </w:rPr>
  </w:style>
  <w:style w:type="paragraph" w:styleId="3">
    <w:name w:val="heading 3"/>
    <w:basedOn w:val="a"/>
    <w:next w:val="a"/>
    <w:link w:val="30"/>
    <w:uiPriority w:val="9"/>
    <w:unhideWhenUsed/>
    <w:qFormat/>
    <w:rsid w:val="00F41A43"/>
    <w:pPr>
      <w:keepNext/>
      <w:keepLines/>
      <w:widowControl/>
      <w:autoSpaceDE/>
      <w:autoSpaceDN/>
      <w:adjustRightInd/>
      <w:spacing w:before="200" w:line="276" w:lineRule="auto"/>
      <w:outlineLvl w:val="2"/>
    </w:pPr>
    <w:rPr>
      <w:rFonts w:ascii="Cambria" w:eastAsia="Times New Roman" w:hAnsi="Cambria"/>
      <w:b/>
      <w:bCs/>
      <w:color w:val="4F81BD"/>
      <w:sz w:val="22"/>
      <w:szCs w:val="22"/>
      <w:lang w:eastAsia="en-US"/>
    </w:rPr>
  </w:style>
  <w:style w:type="paragraph" w:styleId="4">
    <w:name w:val="heading 4"/>
    <w:basedOn w:val="a"/>
    <w:next w:val="a"/>
    <w:link w:val="40"/>
    <w:uiPriority w:val="9"/>
    <w:unhideWhenUsed/>
    <w:qFormat/>
    <w:rsid w:val="00F41A43"/>
    <w:pPr>
      <w:keepNext/>
      <w:keepLines/>
      <w:widowControl/>
      <w:autoSpaceDE/>
      <w:autoSpaceDN/>
      <w:adjustRightInd/>
      <w:spacing w:before="200" w:line="276" w:lineRule="auto"/>
      <w:outlineLvl w:val="3"/>
    </w:pPr>
    <w:rPr>
      <w:rFonts w:ascii="Cambria" w:eastAsia="Times New Roman" w:hAnsi="Cambria"/>
      <w:b/>
      <w:bCs/>
      <w:i/>
      <w:iCs/>
      <w:color w:val="4F81BD"/>
      <w:sz w:val="22"/>
      <w:szCs w:val="22"/>
      <w:lang w:eastAsia="en-US"/>
    </w:rPr>
  </w:style>
  <w:style w:type="paragraph" w:styleId="5">
    <w:name w:val="heading 5"/>
    <w:basedOn w:val="a"/>
    <w:next w:val="a"/>
    <w:link w:val="50"/>
    <w:uiPriority w:val="9"/>
    <w:unhideWhenUsed/>
    <w:qFormat/>
    <w:rsid w:val="00F41A43"/>
    <w:pPr>
      <w:keepNext/>
      <w:keepLines/>
      <w:widowControl/>
      <w:autoSpaceDE/>
      <w:autoSpaceDN/>
      <w:adjustRightInd/>
      <w:spacing w:before="200" w:line="276" w:lineRule="auto"/>
      <w:outlineLvl w:val="4"/>
    </w:pPr>
    <w:rPr>
      <w:rFonts w:ascii="Cambria" w:eastAsia="Times New Roman" w:hAnsi="Cambria"/>
      <w:color w:val="243F60"/>
      <w:sz w:val="22"/>
      <w:szCs w:val="22"/>
      <w:lang w:eastAsia="en-US"/>
    </w:rPr>
  </w:style>
  <w:style w:type="paragraph" w:styleId="6">
    <w:name w:val="heading 6"/>
    <w:basedOn w:val="a"/>
    <w:next w:val="a"/>
    <w:link w:val="60"/>
    <w:uiPriority w:val="9"/>
    <w:unhideWhenUsed/>
    <w:qFormat/>
    <w:rsid w:val="00F41A43"/>
    <w:pPr>
      <w:keepNext/>
      <w:keepLines/>
      <w:widowControl/>
      <w:autoSpaceDE/>
      <w:autoSpaceDN/>
      <w:adjustRightInd/>
      <w:spacing w:before="200" w:line="276" w:lineRule="auto"/>
      <w:outlineLvl w:val="5"/>
    </w:pPr>
    <w:rPr>
      <w:rFonts w:ascii="Cambria" w:eastAsia="Times New Roman" w:hAnsi="Cambria"/>
      <w:i/>
      <w:iCs/>
      <w:color w:val="243F60"/>
      <w:sz w:val="22"/>
      <w:szCs w:val="22"/>
      <w:lang w:eastAsia="en-US"/>
    </w:rPr>
  </w:style>
  <w:style w:type="paragraph" w:styleId="7">
    <w:name w:val="heading 7"/>
    <w:basedOn w:val="a"/>
    <w:next w:val="a"/>
    <w:link w:val="70"/>
    <w:uiPriority w:val="9"/>
    <w:unhideWhenUsed/>
    <w:qFormat/>
    <w:rsid w:val="00F41A43"/>
    <w:pPr>
      <w:keepNext/>
      <w:keepLines/>
      <w:widowControl/>
      <w:autoSpaceDE/>
      <w:autoSpaceDN/>
      <w:adjustRightInd/>
      <w:spacing w:before="200" w:line="276" w:lineRule="auto"/>
      <w:outlineLvl w:val="6"/>
    </w:pPr>
    <w:rPr>
      <w:rFonts w:ascii="Cambria" w:eastAsia="Times New Roman" w:hAnsi="Cambria"/>
      <w:i/>
      <w:iCs/>
      <w:color w:val="404040"/>
      <w:sz w:val="22"/>
      <w:szCs w:val="22"/>
      <w:lang w:eastAsia="en-US"/>
    </w:rPr>
  </w:style>
  <w:style w:type="paragraph" w:styleId="8">
    <w:name w:val="heading 8"/>
    <w:basedOn w:val="a"/>
    <w:next w:val="a"/>
    <w:link w:val="80"/>
    <w:uiPriority w:val="9"/>
    <w:unhideWhenUsed/>
    <w:qFormat/>
    <w:rsid w:val="00F41A43"/>
    <w:pPr>
      <w:keepNext/>
      <w:keepLines/>
      <w:widowControl/>
      <w:autoSpaceDE/>
      <w:autoSpaceDN/>
      <w:adjustRightInd/>
      <w:spacing w:before="200" w:line="276" w:lineRule="auto"/>
      <w:outlineLvl w:val="7"/>
    </w:pPr>
    <w:rPr>
      <w:rFonts w:ascii="Cambria" w:eastAsia="Times New Roman" w:hAnsi="Cambria"/>
      <w:color w:val="404040"/>
      <w:lang w:eastAsia="en-US"/>
    </w:rPr>
  </w:style>
  <w:style w:type="paragraph" w:styleId="9">
    <w:name w:val="heading 9"/>
    <w:basedOn w:val="a"/>
    <w:next w:val="a"/>
    <w:link w:val="90"/>
    <w:uiPriority w:val="9"/>
    <w:unhideWhenUsed/>
    <w:qFormat/>
    <w:rsid w:val="00F41A43"/>
    <w:pPr>
      <w:keepNext/>
      <w:keepLines/>
      <w:widowControl/>
      <w:autoSpaceDE/>
      <w:autoSpaceDN/>
      <w:adjustRightInd/>
      <w:spacing w:before="200" w:line="276" w:lineRule="auto"/>
      <w:outlineLvl w:val="8"/>
    </w:pPr>
    <w:rPr>
      <w:rFonts w:ascii="Cambria" w:eastAsia="Times New Roman"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FE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94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FE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D3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633332"/>
  </w:style>
  <w:style w:type="paragraph" w:styleId="a4">
    <w:name w:val="Balloon Text"/>
    <w:basedOn w:val="a"/>
    <w:link w:val="a5"/>
    <w:uiPriority w:val="99"/>
    <w:semiHidden/>
    <w:unhideWhenUsed/>
    <w:rsid w:val="00CA3B93"/>
    <w:rPr>
      <w:rFonts w:ascii="Tahoma" w:hAnsi="Tahoma" w:cs="Tahoma"/>
      <w:sz w:val="16"/>
      <w:szCs w:val="16"/>
    </w:rPr>
  </w:style>
  <w:style w:type="character" w:customStyle="1" w:styleId="a5">
    <w:name w:val="Текст выноски Знак"/>
    <w:basedOn w:val="a0"/>
    <w:link w:val="a4"/>
    <w:uiPriority w:val="99"/>
    <w:semiHidden/>
    <w:rsid w:val="00CA3B93"/>
    <w:rPr>
      <w:rFonts w:ascii="Tahoma" w:eastAsiaTheme="minorEastAsia" w:hAnsi="Tahoma" w:cs="Tahoma"/>
      <w:sz w:val="16"/>
      <w:szCs w:val="16"/>
      <w:lang w:eastAsia="ru-RU"/>
    </w:rPr>
  </w:style>
  <w:style w:type="character" w:styleId="a6">
    <w:name w:val="Hyperlink"/>
    <w:basedOn w:val="a0"/>
    <w:uiPriority w:val="99"/>
    <w:unhideWhenUsed/>
    <w:rsid w:val="00C058D9"/>
    <w:rPr>
      <w:color w:val="0000FF" w:themeColor="hyperlink"/>
      <w:u w:val="single"/>
    </w:rPr>
  </w:style>
  <w:style w:type="numbering" w:customStyle="1" w:styleId="11">
    <w:name w:val="Нет списка1"/>
    <w:next w:val="a2"/>
    <w:uiPriority w:val="99"/>
    <w:semiHidden/>
    <w:unhideWhenUsed/>
    <w:rsid w:val="001066F6"/>
  </w:style>
  <w:style w:type="table" w:customStyle="1" w:styleId="12">
    <w:name w:val="Сетка таблицы1"/>
    <w:basedOn w:val="a1"/>
    <w:next w:val="a3"/>
    <w:uiPriority w:val="59"/>
    <w:rsid w:val="0010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F75A25"/>
  </w:style>
  <w:style w:type="table" w:customStyle="1" w:styleId="22">
    <w:name w:val="Сетка таблицы2"/>
    <w:basedOn w:val="a1"/>
    <w:next w:val="a3"/>
    <w:uiPriority w:val="59"/>
    <w:rsid w:val="00F7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1A4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41A4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1A43"/>
    <w:rPr>
      <w:rFonts w:ascii="Cambria" w:eastAsia="Times New Roman" w:hAnsi="Cambria" w:cs="Times New Roman"/>
      <w:b/>
      <w:bCs/>
      <w:color w:val="4F81BD"/>
    </w:rPr>
  </w:style>
  <w:style w:type="character" w:customStyle="1" w:styleId="40">
    <w:name w:val="Заголовок 4 Знак"/>
    <w:basedOn w:val="a0"/>
    <w:link w:val="4"/>
    <w:uiPriority w:val="9"/>
    <w:rsid w:val="00F41A43"/>
    <w:rPr>
      <w:rFonts w:ascii="Cambria" w:eastAsia="Times New Roman" w:hAnsi="Cambria" w:cs="Times New Roman"/>
      <w:b/>
      <w:bCs/>
      <w:i/>
      <w:iCs/>
      <w:color w:val="4F81BD"/>
    </w:rPr>
  </w:style>
  <w:style w:type="character" w:customStyle="1" w:styleId="50">
    <w:name w:val="Заголовок 5 Знак"/>
    <w:basedOn w:val="a0"/>
    <w:link w:val="5"/>
    <w:uiPriority w:val="9"/>
    <w:rsid w:val="00F41A43"/>
    <w:rPr>
      <w:rFonts w:ascii="Cambria" w:eastAsia="Times New Roman" w:hAnsi="Cambria" w:cs="Times New Roman"/>
      <w:color w:val="243F60"/>
    </w:rPr>
  </w:style>
  <w:style w:type="character" w:customStyle="1" w:styleId="60">
    <w:name w:val="Заголовок 6 Знак"/>
    <w:basedOn w:val="a0"/>
    <w:link w:val="6"/>
    <w:uiPriority w:val="9"/>
    <w:rsid w:val="00F41A43"/>
    <w:rPr>
      <w:rFonts w:ascii="Cambria" w:eastAsia="Times New Roman" w:hAnsi="Cambria" w:cs="Times New Roman"/>
      <w:i/>
      <w:iCs/>
      <w:color w:val="243F60"/>
    </w:rPr>
  </w:style>
  <w:style w:type="character" w:customStyle="1" w:styleId="70">
    <w:name w:val="Заголовок 7 Знак"/>
    <w:basedOn w:val="a0"/>
    <w:link w:val="7"/>
    <w:uiPriority w:val="9"/>
    <w:rsid w:val="00F41A43"/>
    <w:rPr>
      <w:rFonts w:ascii="Cambria" w:eastAsia="Times New Roman" w:hAnsi="Cambria" w:cs="Times New Roman"/>
      <w:i/>
      <w:iCs/>
      <w:color w:val="404040"/>
    </w:rPr>
  </w:style>
  <w:style w:type="character" w:customStyle="1" w:styleId="80">
    <w:name w:val="Заголовок 8 Знак"/>
    <w:basedOn w:val="a0"/>
    <w:link w:val="8"/>
    <w:uiPriority w:val="9"/>
    <w:rsid w:val="00F41A43"/>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F41A43"/>
    <w:rPr>
      <w:rFonts w:ascii="Cambria" w:eastAsia="Times New Roman" w:hAnsi="Cambria" w:cs="Times New Roman"/>
      <w:i/>
      <w:iCs/>
      <w:color w:val="404040"/>
      <w:sz w:val="20"/>
      <w:szCs w:val="20"/>
    </w:rPr>
  </w:style>
  <w:style w:type="numbering" w:customStyle="1" w:styleId="31">
    <w:name w:val="Нет списка3"/>
    <w:next w:val="a2"/>
    <w:uiPriority w:val="99"/>
    <w:semiHidden/>
    <w:unhideWhenUsed/>
    <w:rsid w:val="00F41A43"/>
  </w:style>
  <w:style w:type="paragraph" w:styleId="a7">
    <w:name w:val="header"/>
    <w:basedOn w:val="a"/>
    <w:link w:val="a8"/>
    <w:uiPriority w:val="99"/>
    <w:unhideWhenUsed/>
    <w:rsid w:val="00F41A43"/>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F41A43"/>
    <w:rPr>
      <w:rFonts w:ascii="Calibri" w:eastAsia="Calibri" w:hAnsi="Calibri" w:cs="Times New Roman"/>
    </w:rPr>
  </w:style>
  <w:style w:type="paragraph" w:styleId="a9">
    <w:name w:val="Body Text"/>
    <w:basedOn w:val="a"/>
    <w:link w:val="aa"/>
    <w:rsid w:val="00F41A43"/>
    <w:pPr>
      <w:widowControl/>
      <w:autoSpaceDE/>
      <w:autoSpaceDN/>
      <w:adjustRightInd/>
      <w:jc w:val="both"/>
    </w:pPr>
    <w:rPr>
      <w:rFonts w:eastAsia="Times New Roman"/>
      <w:sz w:val="28"/>
    </w:rPr>
  </w:style>
  <w:style w:type="character" w:customStyle="1" w:styleId="aa">
    <w:name w:val="Основной текст Знак"/>
    <w:basedOn w:val="a0"/>
    <w:link w:val="a9"/>
    <w:rsid w:val="00F41A43"/>
    <w:rPr>
      <w:rFonts w:ascii="Times New Roman" w:eastAsia="Times New Roman" w:hAnsi="Times New Roman" w:cs="Times New Roman"/>
      <w:sz w:val="28"/>
      <w:szCs w:val="20"/>
      <w:lang w:eastAsia="ru-RU"/>
    </w:rPr>
  </w:style>
  <w:style w:type="paragraph" w:styleId="ab">
    <w:name w:val="No Spacing"/>
    <w:uiPriority w:val="1"/>
    <w:qFormat/>
    <w:rsid w:val="00F41A43"/>
    <w:pPr>
      <w:spacing w:after="0" w:line="240" w:lineRule="auto"/>
    </w:pPr>
    <w:rPr>
      <w:rFonts w:ascii="Calibri" w:eastAsia="Calibri" w:hAnsi="Calibri" w:cs="Times New Roman"/>
    </w:rPr>
  </w:style>
  <w:style w:type="paragraph" w:styleId="ac">
    <w:name w:val="Title"/>
    <w:basedOn w:val="a"/>
    <w:next w:val="a"/>
    <w:link w:val="ad"/>
    <w:uiPriority w:val="10"/>
    <w:qFormat/>
    <w:rsid w:val="00F41A43"/>
    <w:pPr>
      <w:widowControl/>
      <w:pBdr>
        <w:bottom w:val="single" w:sz="8" w:space="4" w:color="4F81BD"/>
      </w:pBdr>
      <w:autoSpaceDE/>
      <w:autoSpaceDN/>
      <w:adjustRightInd/>
      <w:spacing w:after="300"/>
      <w:contextualSpacing/>
    </w:pPr>
    <w:rPr>
      <w:rFonts w:ascii="Cambria" w:eastAsia="Times New Roman" w:hAnsi="Cambria"/>
      <w:color w:val="17365D"/>
      <w:spacing w:val="5"/>
      <w:kern w:val="28"/>
      <w:sz w:val="52"/>
      <w:szCs w:val="52"/>
      <w:lang w:eastAsia="en-US"/>
    </w:rPr>
  </w:style>
  <w:style w:type="character" w:customStyle="1" w:styleId="ad">
    <w:name w:val="Название Знак"/>
    <w:basedOn w:val="a0"/>
    <w:link w:val="ac"/>
    <w:uiPriority w:val="10"/>
    <w:rsid w:val="00F41A43"/>
    <w:rPr>
      <w:rFonts w:ascii="Cambria" w:eastAsia="Times New Roman" w:hAnsi="Cambria" w:cs="Times New Roman"/>
      <w:color w:val="17365D"/>
      <w:spacing w:val="5"/>
      <w:kern w:val="28"/>
      <w:sz w:val="52"/>
      <w:szCs w:val="52"/>
    </w:rPr>
  </w:style>
  <w:style w:type="paragraph" w:styleId="ae">
    <w:name w:val="Subtitle"/>
    <w:basedOn w:val="a"/>
    <w:next w:val="a"/>
    <w:link w:val="af"/>
    <w:uiPriority w:val="11"/>
    <w:qFormat/>
    <w:rsid w:val="00F41A43"/>
    <w:pPr>
      <w:widowControl/>
      <w:numPr>
        <w:ilvl w:val="1"/>
      </w:numPr>
      <w:autoSpaceDE/>
      <w:autoSpaceDN/>
      <w:adjustRightInd/>
      <w:spacing w:after="200" w:line="276" w:lineRule="auto"/>
    </w:pPr>
    <w:rPr>
      <w:rFonts w:ascii="Cambria" w:eastAsia="Times New Roman" w:hAnsi="Cambria"/>
      <w:i/>
      <w:iCs/>
      <w:color w:val="4F81BD"/>
      <w:spacing w:val="15"/>
      <w:sz w:val="24"/>
      <w:szCs w:val="24"/>
      <w:lang w:eastAsia="en-US"/>
    </w:rPr>
  </w:style>
  <w:style w:type="character" w:customStyle="1" w:styleId="af">
    <w:name w:val="Подзаголовок Знак"/>
    <w:basedOn w:val="a0"/>
    <w:link w:val="ae"/>
    <w:uiPriority w:val="11"/>
    <w:rsid w:val="00F41A43"/>
    <w:rPr>
      <w:rFonts w:ascii="Cambria" w:eastAsia="Times New Roman" w:hAnsi="Cambria" w:cs="Times New Roman"/>
      <w:i/>
      <w:iCs/>
      <w:color w:val="4F81BD"/>
      <w:spacing w:val="15"/>
      <w:sz w:val="24"/>
      <w:szCs w:val="24"/>
    </w:rPr>
  </w:style>
  <w:style w:type="character" w:styleId="af0">
    <w:name w:val="Subtle Emphasis"/>
    <w:uiPriority w:val="19"/>
    <w:qFormat/>
    <w:rsid w:val="00F41A43"/>
    <w:rPr>
      <w:i/>
      <w:iCs/>
      <w:color w:val="808080"/>
    </w:rPr>
  </w:style>
  <w:style w:type="character" w:styleId="af1">
    <w:name w:val="Strong"/>
    <w:uiPriority w:val="22"/>
    <w:qFormat/>
    <w:rsid w:val="00F41A43"/>
    <w:rPr>
      <w:b/>
      <w:bCs/>
    </w:rPr>
  </w:style>
  <w:style w:type="paragraph" w:styleId="23">
    <w:name w:val="Quote"/>
    <w:basedOn w:val="a"/>
    <w:next w:val="a"/>
    <w:link w:val="24"/>
    <w:uiPriority w:val="29"/>
    <w:qFormat/>
    <w:rsid w:val="00F41A43"/>
    <w:pPr>
      <w:widowControl/>
      <w:autoSpaceDE/>
      <w:autoSpaceDN/>
      <w:adjustRightInd/>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F41A43"/>
    <w:rPr>
      <w:rFonts w:ascii="Calibri" w:eastAsia="Calibri" w:hAnsi="Calibri" w:cs="Times New Roman"/>
      <w:i/>
      <w:iCs/>
      <w:color w:val="000000"/>
    </w:rPr>
  </w:style>
  <w:style w:type="paragraph" w:styleId="af2">
    <w:name w:val="List Paragraph"/>
    <w:basedOn w:val="a"/>
    <w:uiPriority w:val="34"/>
    <w:qFormat/>
    <w:rsid w:val="00F41A4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F41A43"/>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F41A43"/>
    <w:rPr>
      <w:rFonts w:ascii="Calibri" w:eastAsia="Calibri" w:hAnsi="Calibri" w:cs="Times New Roman"/>
    </w:rPr>
  </w:style>
  <w:style w:type="character" w:styleId="af5">
    <w:name w:val="line number"/>
    <w:basedOn w:val="a0"/>
    <w:uiPriority w:val="99"/>
    <w:semiHidden/>
    <w:unhideWhenUsed/>
    <w:rsid w:val="00F41A43"/>
  </w:style>
  <w:style w:type="character" w:styleId="af6">
    <w:name w:val="annotation reference"/>
    <w:uiPriority w:val="99"/>
    <w:semiHidden/>
    <w:unhideWhenUsed/>
    <w:rsid w:val="00F41A43"/>
    <w:rPr>
      <w:sz w:val="16"/>
      <w:szCs w:val="16"/>
    </w:rPr>
  </w:style>
  <w:style w:type="paragraph" w:styleId="af7">
    <w:name w:val="annotation text"/>
    <w:basedOn w:val="a"/>
    <w:link w:val="af8"/>
    <w:uiPriority w:val="99"/>
    <w:unhideWhenUsed/>
    <w:rsid w:val="00F41A43"/>
    <w:pPr>
      <w:widowControl/>
      <w:autoSpaceDE/>
      <w:autoSpaceDN/>
      <w:adjustRightInd/>
      <w:spacing w:after="160"/>
    </w:pPr>
    <w:rPr>
      <w:rFonts w:ascii="Calibri" w:eastAsia="Calibri" w:hAnsi="Calibri"/>
      <w:lang w:eastAsia="en-US"/>
    </w:rPr>
  </w:style>
  <w:style w:type="character" w:customStyle="1" w:styleId="af8">
    <w:name w:val="Текст примечания Знак"/>
    <w:basedOn w:val="a0"/>
    <w:link w:val="af7"/>
    <w:uiPriority w:val="99"/>
    <w:rsid w:val="00F41A43"/>
    <w:rPr>
      <w:rFonts w:ascii="Calibri" w:eastAsia="Calibri" w:hAnsi="Calibri" w:cs="Times New Roman"/>
      <w:sz w:val="20"/>
      <w:szCs w:val="20"/>
    </w:rPr>
  </w:style>
  <w:style w:type="paragraph" w:styleId="af9">
    <w:name w:val="footnote text"/>
    <w:basedOn w:val="a"/>
    <w:link w:val="afa"/>
    <w:uiPriority w:val="99"/>
    <w:semiHidden/>
    <w:unhideWhenUsed/>
    <w:rsid w:val="00F41A43"/>
    <w:pPr>
      <w:widowControl/>
      <w:autoSpaceDE/>
      <w:autoSpaceDN/>
      <w:adjustRightInd/>
    </w:pPr>
    <w:rPr>
      <w:rFonts w:ascii="Calibri" w:eastAsia="Calibri" w:hAnsi="Calibri"/>
      <w:lang w:eastAsia="en-US"/>
    </w:rPr>
  </w:style>
  <w:style w:type="character" w:customStyle="1" w:styleId="afa">
    <w:name w:val="Текст сноски Знак"/>
    <w:basedOn w:val="a0"/>
    <w:link w:val="af9"/>
    <w:uiPriority w:val="99"/>
    <w:semiHidden/>
    <w:rsid w:val="00F41A43"/>
    <w:rPr>
      <w:rFonts w:ascii="Calibri" w:eastAsia="Calibri" w:hAnsi="Calibri" w:cs="Times New Roman"/>
      <w:sz w:val="20"/>
      <w:szCs w:val="20"/>
    </w:rPr>
  </w:style>
  <w:style w:type="character" w:styleId="afb">
    <w:name w:val="footnote reference"/>
    <w:uiPriority w:val="99"/>
    <w:semiHidden/>
    <w:unhideWhenUsed/>
    <w:rsid w:val="00F41A43"/>
    <w:rPr>
      <w:vertAlign w:val="superscript"/>
    </w:rPr>
  </w:style>
  <w:style w:type="paragraph" w:styleId="afc">
    <w:name w:val="Revision"/>
    <w:hidden/>
    <w:uiPriority w:val="99"/>
    <w:semiHidden/>
    <w:rsid w:val="00F41A43"/>
    <w:pPr>
      <w:spacing w:after="0" w:line="240" w:lineRule="auto"/>
    </w:pPr>
    <w:rPr>
      <w:rFonts w:ascii="Calibri" w:eastAsia="Calibri" w:hAnsi="Calibri" w:cs="Times New Roman"/>
    </w:rPr>
  </w:style>
  <w:style w:type="paragraph" w:styleId="afd">
    <w:name w:val="annotation subject"/>
    <w:basedOn w:val="af7"/>
    <w:next w:val="af7"/>
    <w:link w:val="afe"/>
    <w:uiPriority w:val="99"/>
    <w:semiHidden/>
    <w:unhideWhenUsed/>
    <w:rsid w:val="00F41A43"/>
    <w:pPr>
      <w:spacing w:after="200" w:line="276" w:lineRule="auto"/>
    </w:pPr>
    <w:rPr>
      <w:b/>
      <w:bCs/>
    </w:rPr>
  </w:style>
  <w:style w:type="character" w:customStyle="1" w:styleId="afe">
    <w:name w:val="Тема примечания Знак"/>
    <w:basedOn w:val="af8"/>
    <w:link w:val="afd"/>
    <w:uiPriority w:val="99"/>
    <w:semiHidden/>
    <w:rsid w:val="00F41A4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D9ACEDFA4D6B233567A42F0F903E3F40921EE6E865971A6C2E2D4CEE97EF9D108AB3D3E124518D2E3A9F7BCA8187451C3345C7E0779A75p7i7F" TargetMode="External"/><Relationship Id="rId13" Type="http://schemas.openxmlformats.org/officeDocument/2006/relationships/hyperlink" Target="consultantplus://offline/ref=DCAF49A76EFE597657A7957CC63A9B909065B096D1B0AA5BCFA79104EEDDA2745DF961036316D673537BE25D97EB9A5C4B5B66A303gAe2F" TargetMode="External"/><Relationship Id="rId18" Type="http://schemas.openxmlformats.org/officeDocument/2006/relationships/hyperlink" Target="consultantplus://offline/ref=D9B3A1D03FC94E1585C96BFA226277A3000F1FE4B43CC514F8536D8338566487612AC0AA4D665FDF2AABE29DC3CFD2E7B38AEDC69C3EAB74N035G" TargetMode="External"/><Relationship Id="rId26" Type="http://schemas.openxmlformats.org/officeDocument/2006/relationships/hyperlink" Target="consultantplus://offline/ref=A7B5E885CA2EA550FB4FC7372D371F46472C476FC3F755CB1C508E0AA10C9D64629998498DCC7A6FE58E2A629EC867BD487EF842AD359599xFq1N" TargetMode="External"/><Relationship Id="rId3" Type="http://schemas.openxmlformats.org/officeDocument/2006/relationships/styles" Target="styles.xml"/><Relationship Id="rId21" Type="http://schemas.openxmlformats.org/officeDocument/2006/relationships/hyperlink" Target="consultantplus://offline/ref=2CD3AED5BD6032CB32DDD726084D7481EE084431CB8F42C8393DF52F8E94E61737E911CFD538C716C5FAC890C1A4CEA739CAF7C73A297AEE3CSFN" TargetMode="External"/><Relationship Id="rId34" Type="http://schemas.openxmlformats.org/officeDocument/2006/relationships/hyperlink" Target="consultantplus://offline/ref=3F9074C5687B24394ABCFF26C211A4B55C3F786A8D56E23C38699997C057B302610066A7BF88374B2F56DDA6C3x3qFO" TargetMode="External"/><Relationship Id="rId7" Type="http://schemas.openxmlformats.org/officeDocument/2006/relationships/image" Target="media/image1.jpeg"/><Relationship Id="rId12" Type="http://schemas.openxmlformats.org/officeDocument/2006/relationships/hyperlink" Target="consultantplus://offline/ref=DCAF49A76EFE597657A7957CC63A9B909065B096D1B0AA5BCFA79104EEDDA2745DF96100601EDE200334E301D0BE895E4A5B65A21FA3071FgFeAF" TargetMode="External"/><Relationship Id="rId17" Type="http://schemas.openxmlformats.org/officeDocument/2006/relationships/hyperlink" Target="consultantplus://offline/ref=A1145A9BFE9FCE40C328531AD8BF39F86A5EEE0BDD8C22C0E6E910FDC4DAE037D4326F70D335AFA7F80249D1B8005421FA1097AAB9210D79j1jBO" TargetMode="External"/><Relationship Id="rId25" Type="http://schemas.openxmlformats.org/officeDocument/2006/relationships/hyperlink" Target="consultantplus://offline/ref=F4102EF43FA2BAC4F87523FCE50AF95697D6C099ECCBA62AF69B3EC89FE0CF4CABF525A9F221AE1851A68E7C878B8B4EA62F5AA40DB97399S4q3N" TargetMode="External"/><Relationship Id="rId33"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numbering" Target="numbering.xml"/><Relationship Id="rId16" Type="http://schemas.openxmlformats.org/officeDocument/2006/relationships/hyperlink" Target="consultantplus://offline/ref=A1145A9BFE9FCE40C328531AD8BF39F86A5EEE0BDD8C22C0E6E910FDC4DAE037D4326F70D335A8A6F30249D1B8005421FA1097AAB9210D79j1jBO" TargetMode="External"/><Relationship Id="rId20" Type="http://schemas.openxmlformats.org/officeDocument/2006/relationships/hyperlink" Target="consultantplus://offline/ref=A384A29EDF63BC43B2B21C667B6B732A3C941808E3BE17716EB7C0B9DE03B17DD7B8CA5A6E1723A9841B933CB709DDD79CFB6B947B787F3CP5r9O" TargetMode="External"/><Relationship Id="rId29" Type="http://schemas.openxmlformats.org/officeDocument/2006/relationships/hyperlink" Target="consultantplus://offline/ref=3F9074C5687B24394ABCFF26C211A4B55C3F786A8D56E23C38699997C057B302610066A7BF88374B2F56DDA6C3x3q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AF49A76EFE597657A7957CC63A9B909065B096D1B0AA5BCFA79104EEDDA2745DF96100601EDE210A34E301D0BE895E4A5B65A21FA3071FgFeAF" TargetMode="External"/><Relationship Id="rId24" Type="http://schemas.openxmlformats.org/officeDocument/2006/relationships/hyperlink" Target="consultantplus://offline/ref=F4102EF43FA2BAC4F87523FCE50AF95697D6C099ECCBA62AF69B3EC89FE0CF4CABF525A9F221A91A5EA68E7C878B8B4EA62F5AA40DB97399S4q3N" TargetMode="External"/><Relationship Id="rId32" Type="http://schemas.openxmlformats.org/officeDocument/2006/relationships/hyperlink" Target="consultantplus://offline/ref=3F9074C5687B24394ABCFF26C211A4B55E3F79628E57E23C38699997C057B302610066A7BF88374B2F56DDA6C3x3qFO" TargetMode="External"/><Relationship Id="rId5" Type="http://schemas.openxmlformats.org/officeDocument/2006/relationships/settings" Target="settings.xml"/><Relationship Id="rId15" Type="http://schemas.openxmlformats.org/officeDocument/2006/relationships/hyperlink" Target="consultantplus://offline/ref=A1145A9BFE9FCE40C328531AD8BF39F86A5EEE0BDD8C22C0E6E910FDC4DAE037D4326F70D335A8A7F20249D1B8005421FA1097AAB9210D79j1jBO" TargetMode="External"/><Relationship Id="rId23" Type="http://schemas.openxmlformats.org/officeDocument/2006/relationships/hyperlink" Target="consultantplus://offline/ref=1E9BC8F74689283A7D63447F4527D6001FACE19912F94AA1AC0B6E271779486D4C959067ABA22D4AAF12BA559D91DB08D0FE83A5D45696C7V8k5N" TargetMode="External"/><Relationship Id="rId28" Type="http://schemas.openxmlformats.org/officeDocument/2006/relationships/hyperlink" Target="consultantplus://offline/ref=47161C46BA11F43A590889B11F702AD243637AAEDFE6CB56E56438E2DAC01D99F41CA5290C3ADE6DC38A354706L1q1O" TargetMode="External"/><Relationship Id="rId36" Type="http://schemas.openxmlformats.org/officeDocument/2006/relationships/theme" Target="theme/theme1.xml"/><Relationship Id="rId10" Type="http://schemas.openxmlformats.org/officeDocument/2006/relationships/hyperlink" Target="consultantplus://offline/ref=1AD9ACEDFA4D6B233567A42F0F903E3F40921EE6E865971A6C2E2D4CEE97EF9D108AB3D3E124518D293A9F7BCA8187451C3345C7E0779A75p7i7F" TargetMode="External"/><Relationship Id="rId19" Type="http://schemas.openxmlformats.org/officeDocument/2006/relationships/hyperlink" Target="consultantplus://offline/ref=D9B3A1D03FC94E1585C96BFA226277A3000F1FE4B43CC514F8536D8338566487612AC0AA4D665AD82CABE29DC3CFD2E7B38AEDC69C3EAB74N035G" TargetMode="External"/><Relationship Id="rId31" Type="http://schemas.openxmlformats.org/officeDocument/2006/relationships/hyperlink" Target="consultantplus://offline/ref=3F9074C5687B24394ABCFF26C211A4B55C3F786A8D56E23C38699997C057B302610066A7BF88374B2F56DDA6C3x3qFO" TargetMode="External"/><Relationship Id="rId4" Type="http://schemas.microsoft.com/office/2007/relationships/stylesWithEffects" Target="stylesWithEffects.xml"/><Relationship Id="rId9" Type="http://schemas.openxmlformats.org/officeDocument/2006/relationships/hyperlink" Target="consultantplus://offline/ref=1AD9ACEDFA4D6B233567A42F0F903E3F40921EE6E865971A6C2E2D4CEE97EF9D108AB3D3E124518D2F3A9F7BCA8187451C3345C7E0779A75p7i7F" TargetMode="External"/><Relationship Id="rId14" Type="http://schemas.openxmlformats.org/officeDocument/2006/relationships/hyperlink" Target="consultantplus://offline/ref=DCAF49A76EFE597657A7957CC63A9B909060B799D2B3AA5BCFA79104EEDDA2745DF96100601FD92E0634E301D0BE895E4A5B65A21FA3071FgFeAF" TargetMode="External"/><Relationship Id="rId22" Type="http://schemas.openxmlformats.org/officeDocument/2006/relationships/hyperlink" Target="consultantplus://offline/ref=DD93AD180ABA34C31F4AC04AD203F4034082712D01DAC0B9BA5770E8920BD948CE23AD45430F79FF8A0C7406F1A6E23F52FA92911A48DA7Dk8S5N" TargetMode="External"/><Relationship Id="rId27" Type="http://schemas.openxmlformats.org/officeDocument/2006/relationships/hyperlink" Target="consultantplus://offline/ref=3F9074C5687B24394ABCFF26C211A4B55E3F79628E57E23C38699997C057B302610066A7BF88374B2F56DDA6C3x3qFO"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FE09C-34D8-4E7E-A38C-5DD208F1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35</Pages>
  <Words>10926</Words>
  <Characters>62280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Budjet1</dc:creator>
  <cp:lastModifiedBy>Финансист</cp:lastModifiedBy>
  <cp:revision>46</cp:revision>
  <cp:lastPrinted>2024-01-30T10:47:00Z</cp:lastPrinted>
  <dcterms:created xsi:type="dcterms:W3CDTF">2021-12-28T15:52:00Z</dcterms:created>
  <dcterms:modified xsi:type="dcterms:W3CDTF">2024-01-30T10:49:00Z</dcterms:modified>
</cp:coreProperties>
</file>